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1" w:rsidRDefault="00E46DC1" w:rsidP="00DE7B50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o korzystanie z usług Przedszkola </w:t>
      </w:r>
      <w:r w:rsidR="00DB1A4D">
        <w:rPr>
          <w:rFonts w:eastAsia="TimesNewRomanPS-BoldMT"/>
          <w:b/>
        </w:rPr>
        <w:t>Samorządowego nr 35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  <w:r w:rsidR="00DE7B50">
        <w:rPr>
          <w:rFonts w:eastAsia="TimesNewRomanPS-BoldMT"/>
          <w:b/>
        </w:rPr>
        <w:t xml:space="preserve">                                             w czasie dyżuru wakacyjnego –lipiec 2021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057B4C" w:rsidP="00E86521">
      <w:pPr>
        <w:autoSpaceDE w:val="0"/>
        <w:spacing w:line="276" w:lineRule="auto"/>
        <w:jc w:val="both"/>
      </w:pPr>
      <w:r>
        <w:rPr>
          <w:rFonts w:eastAsia="TimesNewRomanPSMT"/>
        </w:rPr>
        <w:t>zawarta w dniu  2021</w:t>
      </w:r>
      <w:r w:rsidR="00A226FD">
        <w:rPr>
          <w:rFonts w:eastAsia="TimesNewRomanPSMT"/>
        </w:rPr>
        <w:t xml:space="preserve">r </w:t>
      </w:r>
      <w:r w:rsidR="00E46DC1" w:rsidRPr="004A57A6">
        <w:rPr>
          <w:rFonts w:eastAsia="TimesNewRomanPSMT"/>
        </w:rPr>
        <w:t xml:space="preserve"> pomiędzy:</w:t>
      </w:r>
    </w:p>
    <w:p w:rsidR="00E46DC1" w:rsidRDefault="00E46DC1" w:rsidP="00E86521">
      <w:pPr>
        <w:autoSpaceDE w:val="0"/>
        <w:spacing w:line="276" w:lineRule="auto"/>
        <w:jc w:val="both"/>
      </w:pPr>
      <w:r w:rsidRPr="002E682A">
        <w:rPr>
          <w:rFonts w:eastAsia="TimesNewRomanPSMT"/>
          <w:b/>
        </w:rPr>
        <w:t>Przedszkolem Samorządowym nr</w:t>
      </w:r>
      <w:r w:rsidR="00DB1A4D">
        <w:rPr>
          <w:rFonts w:eastAsia="TimesNewRomanPSMT"/>
          <w:b/>
        </w:rPr>
        <w:t xml:space="preserve"> 35</w:t>
      </w:r>
      <w:r w:rsidRPr="002E682A">
        <w:rPr>
          <w:rFonts w:eastAsia="TimesNewRomanPSMT"/>
          <w:b/>
        </w:rPr>
        <w:t>w Kielcach</w:t>
      </w:r>
      <w:r>
        <w:rPr>
          <w:rFonts w:eastAsia="TimesNewRomanPSMT"/>
        </w:rPr>
        <w:t xml:space="preserve">, reprezentowanym przez </w:t>
      </w:r>
      <w:r w:rsidRPr="00DB1A4D">
        <w:rPr>
          <w:rFonts w:eastAsia="TimesNewRomanPSMT"/>
          <w:b/>
        </w:rPr>
        <w:t>dyrektora</w:t>
      </w:r>
      <w:r w:rsidR="0011368E">
        <w:rPr>
          <w:rFonts w:eastAsia="TimesNewRomanPSMT"/>
          <w:b/>
        </w:rPr>
        <w:t xml:space="preserve"> </w:t>
      </w:r>
      <w:r w:rsidR="00DB1A4D" w:rsidRPr="00DB1A4D">
        <w:rPr>
          <w:rFonts w:eastAsia="TimesNewRomanPSMT"/>
          <w:b/>
        </w:rPr>
        <w:t>mgr Martę</w:t>
      </w:r>
      <w:r w:rsidR="0011368E">
        <w:rPr>
          <w:rFonts w:eastAsia="TimesNewRomanPSMT"/>
          <w:b/>
        </w:rPr>
        <w:t xml:space="preserve"> </w:t>
      </w:r>
      <w:r w:rsidR="00DB1A4D" w:rsidRPr="00DB1A4D">
        <w:rPr>
          <w:rFonts w:eastAsia="TimesNewRomanPSMT"/>
          <w:b/>
        </w:rPr>
        <w:t>Kurek</w:t>
      </w:r>
      <w:r w:rsidR="00DB1A4D">
        <w:rPr>
          <w:rFonts w:eastAsia="TimesNewRomanPSMT"/>
          <w:b/>
        </w:rPr>
        <w:t>,</w:t>
      </w:r>
      <w:r w:rsidR="0011368E">
        <w:rPr>
          <w:rFonts w:eastAsia="TimesNewRomanPSMT"/>
          <w:b/>
        </w:rPr>
        <w:t xml:space="preserve"> </w:t>
      </w:r>
      <w:r>
        <w:rPr>
          <w:rFonts w:eastAsia="TimesNewRomanPSMT"/>
        </w:rPr>
        <w:t>zwanym dalej przedszkolem,</w:t>
      </w:r>
    </w:p>
    <w:p w:rsidR="00E46DC1" w:rsidRDefault="00E46DC1" w:rsidP="00E86521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A226FD">
        <w:rPr>
          <w:rFonts w:eastAsia="TimesNewRomanPSMT"/>
        </w:rPr>
        <w:t xml:space="preserve"> …………………………………………………,</w:t>
      </w:r>
      <w:r>
        <w:rPr>
          <w:rFonts w:eastAsia="TimesNewRomanPSMT"/>
        </w:rPr>
        <w:t xml:space="preserve"> zamies</w:t>
      </w:r>
      <w:r w:rsidR="00A226FD">
        <w:rPr>
          <w:rFonts w:eastAsia="TimesNewRomanPSMT"/>
        </w:rPr>
        <w:t>zkałą/zamieszkałym w ……………………….  ulica …………………nr domu…….. kod pocztowy………….</w:t>
      </w:r>
      <w:r>
        <w:rPr>
          <w:rFonts w:eastAsia="TimesNewRomanPSMT"/>
        </w:rPr>
        <w:t xml:space="preserve">, legitymującą/legitymującym się dowodem osobistym seria ………… nr ………………………., </w:t>
      </w:r>
    </w:p>
    <w:p w:rsidR="0041495F" w:rsidRDefault="00E46DC1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</w:t>
      </w:r>
      <w:r w:rsidR="0041495F">
        <w:t>,</w:t>
      </w:r>
    </w:p>
    <w:p w:rsidR="0041495F" w:rsidRDefault="0041495F" w:rsidP="00E86521">
      <w:pPr>
        <w:autoSpaceDE w:val="0"/>
        <w:spacing w:line="276" w:lineRule="auto"/>
        <w:jc w:val="both"/>
      </w:pPr>
      <w:r>
        <w:t>Adres poczty elektronicznej…………………………………………………………….,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  <w:b/>
        </w:rPr>
      </w:pPr>
      <w:r>
        <w:rPr>
          <w:rFonts w:eastAsia="TimesNewRomanPSMT"/>
        </w:rPr>
        <w:t xml:space="preserve">zwaną/zwanym dalej </w:t>
      </w:r>
      <w:r w:rsidR="0041495F">
        <w:rPr>
          <w:rFonts w:eastAsia="TimesNewRomanPSMT"/>
          <w:b/>
        </w:rPr>
        <w:t>rodzicem/opiekunem prawnym,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 xml:space="preserve">, jak również świadczeń realizowanych wczasie wykraczającym poza czas świadczeń bezpłatnych. 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DE7B50">
        <w:rPr>
          <w:rFonts w:eastAsia="TimesNewRomanPSMT"/>
          <w:bCs/>
        </w:rPr>
        <w:t>01.07.2021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</w:rPr>
        <w:t xml:space="preserve">do dnia </w:t>
      </w:r>
      <w:r w:rsidR="00DE7B50">
        <w:rPr>
          <w:rFonts w:eastAsia="TimesNewRomanPSMT"/>
          <w:bCs/>
        </w:rPr>
        <w:t>31.07.</w:t>
      </w:r>
      <w:r w:rsidR="00A226FD">
        <w:rPr>
          <w:rFonts w:eastAsia="TimesNewRomanPSMT"/>
          <w:bCs/>
        </w:rPr>
        <w:t>2021</w:t>
      </w:r>
      <w:r>
        <w:rPr>
          <w:rFonts w:eastAsia="TimesNewRomanPSMT"/>
          <w:bCs/>
        </w:rPr>
        <w:t>r.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Cs/>
        </w:rPr>
      </w:pPr>
    </w:p>
    <w:p w:rsidR="00E46DC1" w:rsidDel="006352B3" w:rsidRDefault="00E46DC1" w:rsidP="00E46DC1">
      <w:pPr>
        <w:autoSpaceDE w:val="0"/>
        <w:spacing w:line="276" w:lineRule="auto"/>
        <w:rPr>
          <w:del w:id="0" w:author="Renata Krzak" w:date="2019-08-29T14:37:00Z"/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E46DC1" w:rsidRDefault="00E46DC1" w:rsidP="00E46DC1">
      <w:pPr>
        <w:autoSpaceDE w:val="0"/>
        <w:spacing w:line="276" w:lineRule="auto"/>
        <w:ind w:left="720"/>
        <w:rPr>
          <w:rFonts w:eastAsia="TimesNewRomanPS-BoldMT"/>
          <w:b/>
          <w:bCs/>
        </w:rPr>
      </w:pPr>
    </w:p>
    <w:p w:rsidR="00E46DC1" w:rsidRPr="00652851" w:rsidRDefault="00E46DC1" w:rsidP="00E46DC1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E46DC1" w:rsidRDefault="00E46DC1" w:rsidP="00E46DC1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E46DC1" w:rsidRPr="002E682A" w:rsidRDefault="00E46DC1" w:rsidP="00E46DC1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:rsidR="00E46DC1" w:rsidRPr="00652851" w:rsidRDefault="00E46DC1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E46DC1" w:rsidRPr="00652851" w:rsidRDefault="00E46DC1" w:rsidP="00E46DC1">
      <w:pPr>
        <w:widowControl/>
        <w:suppressAutoHyphens w:val="0"/>
        <w:spacing w:line="276" w:lineRule="auto"/>
        <w:jc w:val="both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 xml:space="preserve">     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>
        <w:rPr>
          <w:rFonts w:eastAsia="Times New Roman"/>
          <w:kern w:val="0"/>
          <w:lang w:eastAsia="pl-PL"/>
        </w:rPr>
        <w:br/>
      </w:r>
      <w:r w:rsidRPr="00652851">
        <w:rPr>
          <w:rFonts w:eastAsia="Times New Roman"/>
          <w:kern w:val="0"/>
          <w:lang w:eastAsia="pl-PL"/>
        </w:rPr>
        <w:t xml:space="preserve">i 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E46DC1" w:rsidRPr="004A57A6" w:rsidRDefault="00E46DC1" w:rsidP="00E46DC1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E46DC1" w:rsidRPr="004A57A6" w:rsidRDefault="00E46DC1" w:rsidP="00E46DC1">
      <w:pPr>
        <w:autoSpaceDE w:val="0"/>
        <w:spacing w:line="276" w:lineRule="auto"/>
        <w:ind w:left="360"/>
        <w:rPr>
          <w:rFonts w:eastAsia="TimesNewRomanPSMT"/>
        </w:rPr>
      </w:pP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realizację podstawy programowej określonej w odrębnych przepisach,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E46DC1" w:rsidRPr="004A57A6" w:rsidRDefault="00E46DC1" w:rsidP="00E46DC1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46DC1" w:rsidRPr="00A42875" w:rsidRDefault="00E46DC1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A42875" w:rsidRPr="002E682A" w:rsidRDefault="00A42875" w:rsidP="00E46DC1">
      <w:pPr>
        <w:numPr>
          <w:ilvl w:val="0"/>
          <w:numId w:val="2"/>
        </w:numPr>
        <w:autoSpaceDE w:val="0"/>
        <w:spacing w:line="276" w:lineRule="auto"/>
        <w:jc w:val="both"/>
      </w:pPr>
      <w:r>
        <w:rPr>
          <w:rFonts w:eastAsia="TimesNewRomanPSMT"/>
        </w:rPr>
        <w:t>Przedszkole zapewnia dziecku odpłatne korzystanie z wyżywie</w:t>
      </w:r>
      <w:r w:rsidR="00C3134E">
        <w:rPr>
          <w:rFonts w:eastAsia="TimesNewRomanPSMT"/>
        </w:rPr>
        <w:t>nia, na  ustalonych zasadach</w:t>
      </w:r>
      <w:r>
        <w:rPr>
          <w:rFonts w:eastAsia="TimesNewRomanPSMT"/>
        </w:rPr>
        <w:t>.</w:t>
      </w:r>
    </w:p>
    <w:p w:rsidR="00E46DC1" w:rsidRPr="004A57A6" w:rsidRDefault="00E46DC1" w:rsidP="00E46DC1">
      <w:pPr>
        <w:autoSpaceDE w:val="0"/>
        <w:spacing w:line="276" w:lineRule="auto"/>
        <w:ind w:left="360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 w:rsidRPr="00DB1A4D">
        <w:rPr>
          <w:rFonts w:eastAsia="TimesNewRomanPSMT"/>
          <w:b/>
        </w:rPr>
        <w:t>Rodzic/ Opiekun prawny zobowiązuje się do</w:t>
      </w:r>
      <w:r w:rsidRPr="004A57A6">
        <w:rPr>
          <w:rFonts w:eastAsia="TimesNewRomanPSMT"/>
        </w:rPr>
        <w:t>: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przestrzegania zasad funkcjonowania przedszkola zawartych w statucie przedszkola,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współdziałania z przedszkolem w zakresie wszystkich spraw związanych z pobytem dziecka w przedszkolu,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przyprowadzania i odbierania dziecka z przedszkola osobiście lub przez osobę upoważnioną, 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terminowego wnoszenia opłat,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usprawiedliwiania nieobecności dziecka odbywającego roczne obowiązkowe przygotowanie przedszkolne,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natychmiastowego zawiadomienia przedszkola w przypadku wystąpienia u dziecka choroby zakaźnej lub innej, mogącej przenosić się na pozostałe dzieci korzystające ze świadczeń przedszkola,</w:t>
      </w:r>
    </w:p>
    <w:p w:rsidR="00E46DC1" w:rsidRPr="0041495F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przyprowadzania do przedszkola wyłącznie dziecka zdrowego.</w:t>
      </w:r>
    </w:p>
    <w:p w:rsidR="0041495F" w:rsidRPr="00DB1A4D" w:rsidRDefault="0041495F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>o każdym przypadku, gdy dziecko  będzie przyprowadzone później</w:t>
      </w:r>
      <w:r w:rsidR="00371895">
        <w:rPr>
          <w:rFonts w:eastAsia="TimesNewRomanPSMT"/>
          <w:b/>
        </w:rPr>
        <w:t xml:space="preserve">(w wyjątkowych sytuacjach) , </w:t>
      </w:r>
      <w:r>
        <w:rPr>
          <w:rFonts w:eastAsia="TimesNewRomanPSMT"/>
          <w:b/>
        </w:rPr>
        <w:t>należy powiadomić przedszkole  do godziny 8.30 telefonicznie.</w:t>
      </w:r>
    </w:p>
    <w:p w:rsidR="00E46DC1" w:rsidRPr="00DB1A4D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lat”.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rodzin posiadających Kartę Dużej Rodziny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A226FD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 i realizują obowiązkowe roczne przygotowanie przedszkolne.</w:t>
      </w: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DE7B50">
        <w:rPr>
          <w:rFonts w:eastAsia="TimesNewRomanPSMT"/>
        </w:rPr>
        <w:t>nie z wyżywiania, które wynosi 7</w:t>
      </w:r>
      <w:r>
        <w:rPr>
          <w:rFonts w:eastAsia="TimesNewRomanPSMT"/>
        </w:rPr>
        <w:t>,00 zł /dzień, w tym: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DE7B50">
        <w:rPr>
          <w:rFonts w:eastAsia="TimesNewRomanPSMT"/>
        </w:rPr>
        <w:t>2,1</w:t>
      </w:r>
      <w:r w:rsidR="00DB1A4D"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 w:rsidR="00DE7B50">
        <w:rPr>
          <w:rFonts w:eastAsia="TimesNewRomanPSMT"/>
        </w:rPr>
        <w:t>,5</w:t>
      </w:r>
      <w:r w:rsidR="00DB1A4D"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DE7B50">
        <w:rPr>
          <w:rFonts w:eastAsia="TimesNewRomanPSMT"/>
        </w:rPr>
        <w:t>płaty za podwieczorek wynosi 1,4</w:t>
      </w:r>
      <w:r>
        <w:rPr>
          <w:rFonts w:eastAsia="TimesNewRomanPSMT"/>
        </w:rPr>
        <w:t xml:space="preserve">0 zł. </w:t>
      </w:r>
    </w:p>
    <w:p w:rsidR="00E46DC1" w:rsidRPr="004A57A6" w:rsidRDefault="00E46DC1" w:rsidP="00E46DC1">
      <w:pPr>
        <w:autoSpaceDE w:val="0"/>
        <w:spacing w:line="276" w:lineRule="auto"/>
        <w:jc w:val="both"/>
        <w:rPr>
          <w:rFonts w:eastAsia="TimesNewRomanPSMT"/>
        </w:rPr>
      </w:pPr>
    </w:p>
    <w:p w:rsidR="00E46DC1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§ </w:t>
      </w:r>
      <w:r>
        <w:rPr>
          <w:rFonts w:eastAsia="TimesNewRomanPSMT"/>
        </w:rPr>
        <w:t>5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Pr="004A57A6">
        <w:rPr>
          <w:rFonts w:eastAsia="TimesNewRomanPSMT"/>
        </w:rPr>
        <w:t>, na podstawie wystawionego przez przedszkole rachunku,</w:t>
      </w:r>
      <w:r>
        <w:rPr>
          <w:rFonts w:eastAsia="TimesNewRomanPSMT"/>
        </w:rPr>
        <w:t xml:space="preserve"> na podstawie: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E46DC1" w:rsidRPr="00FA227E" w:rsidRDefault="00E46DC1" w:rsidP="00EF1069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Płatność należy regulować za pośrednictwem konta bankowego </w:t>
      </w:r>
      <w:r w:rsidR="00EF798A" w:rsidRPr="00EF798A">
        <w:rPr>
          <w:rFonts w:eastAsia="TimesNewRomanPSMT"/>
        </w:rPr>
        <w:t>nr</w:t>
      </w:r>
      <w:r w:rsidR="00EF798A" w:rsidRPr="00EF798A">
        <w:rPr>
          <w:rFonts w:eastAsia="Times New Roman"/>
          <w:b/>
          <w:kern w:val="0"/>
          <w:lang w:eastAsia="pl-PL"/>
        </w:rPr>
        <w:t xml:space="preserve">. </w:t>
      </w:r>
      <w:r w:rsidR="00DB1A4D">
        <w:rPr>
          <w:rFonts w:eastAsia="Times New Roman"/>
          <w:b/>
          <w:kern w:val="0"/>
          <w:lang w:eastAsia="pl-PL"/>
        </w:rPr>
        <w:t xml:space="preserve">94105014611000002353394774     </w:t>
      </w:r>
      <w:bookmarkStart w:id="1" w:name="_GoBack"/>
      <w:bookmarkEnd w:id="1"/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  <w:r>
        <w:rPr>
          <w:rFonts w:eastAsia="TimesNewRomanPSMT"/>
          <w:b/>
        </w:rPr>
        <w:t>VII</w:t>
      </w:r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</w:p>
    <w:p w:rsidR="00E46DC1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  <w:r>
        <w:rPr>
          <w:rFonts w:eastAsia="TimesNewRomanPSMT"/>
          <w:b/>
        </w:rPr>
        <w:t>Numer kart dostępu do terminala ……………………….</w:t>
      </w:r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  <w:r>
        <w:rPr>
          <w:rFonts w:eastAsia="TimesNewRomanPSMT"/>
          <w:b/>
        </w:rPr>
        <w:t>Numer telefonów ………………………………………….</w:t>
      </w:r>
    </w:p>
    <w:p w:rsidR="00FA227E" w:rsidRDefault="00FA227E" w:rsidP="00FA227E">
      <w:pPr>
        <w:autoSpaceDE w:val="0"/>
        <w:spacing w:line="276" w:lineRule="auto"/>
        <w:ind w:left="360"/>
        <w:rPr>
          <w:rFonts w:eastAsia="TimesNewRomanPSMT"/>
          <w:b/>
        </w:rPr>
      </w:pPr>
    </w:p>
    <w:p w:rsidR="00FA227E" w:rsidRPr="004A57A6" w:rsidRDefault="00FA227E" w:rsidP="00FA227E">
      <w:pPr>
        <w:autoSpaceDE w:val="0"/>
        <w:spacing w:line="276" w:lineRule="auto"/>
        <w:ind w:left="360"/>
        <w:rPr>
          <w:rFonts w:eastAsia="TimesNewRomanPSMT"/>
        </w:rPr>
      </w:pPr>
      <w:r>
        <w:rPr>
          <w:rFonts w:eastAsia="TimesNewRomanPSMT"/>
          <w:b/>
        </w:rPr>
        <w:t>Karta Dużej Rodziny  T</w:t>
      </w:r>
      <w:r w:rsidR="000440AB">
        <w:rPr>
          <w:rFonts w:eastAsia="TimesNewRomanPSMT"/>
          <w:b/>
        </w:rPr>
        <w:t>ak/Nie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jc w:val="right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E46DC1" w:rsidRPr="00C07056" w:rsidRDefault="00E46DC1" w:rsidP="00E46DC1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0B4C" w:rsidRDefault="00441E52"/>
    <w:sectPr w:rsidR="00D70B4C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52" w:rsidRDefault="00441E52">
      <w:r>
        <w:separator/>
      </w:r>
    </w:p>
  </w:endnote>
  <w:endnote w:type="continuationSeparator" w:id="1">
    <w:p w:rsidR="00441E52" w:rsidRDefault="0044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5C" w:rsidRDefault="00E46DC1">
    <w:pPr>
      <w:pStyle w:val="Stopka"/>
      <w:jc w:val="right"/>
    </w:pPr>
    <w:r>
      <w:t xml:space="preserve">Strona </w:t>
    </w:r>
    <w:r w:rsidR="00AA73AE">
      <w:rPr>
        <w:b/>
        <w:bCs/>
      </w:rPr>
      <w:fldChar w:fldCharType="begin"/>
    </w:r>
    <w:r>
      <w:rPr>
        <w:b/>
        <w:bCs/>
      </w:rPr>
      <w:instrText>PAGE</w:instrText>
    </w:r>
    <w:r w:rsidR="00AA73AE">
      <w:rPr>
        <w:b/>
        <w:bCs/>
      </w:rPr>
      <w:fldChar w:fldCharType="separate"/>
    </w:r>
    <w:r w:rsidR="0011368E">
      <w:rPr>
        <w:b/>
        <w:bCs/>
        <w:noProof/>
      </w:rPr>
      <w:t>1</w:t>
    </w:r>
    <w:r w:rsidR="00AA73AE">
      <w:rPr>
        <w:b/>
        <w:bCs/>
      </w:rPr>
      <w:fldChar w:fldCharType="end"/>
    </w:r>
    <w:r>
      <w:t xml:space="preserve"> z </w:t>
    </w:r>
    <w:r w:rsidR="00AA73AE">
      <w:rPr>
        <w:b/>
        <w:bCs/>
      </w:rPr>
      <w:fldChar w:fldCharType="begin"/>
    </w:r>
    <w:r>
      <w:rPr>
        <w:b/>
        <w:bCs/>
      </w:rPr>
      <w:instrText>NUMPAGES</w:instrText>
    </w:r>
    <w:r w:rsidR="00AA73AE">
      <w:rPr>
        <w:b/>
        <w:bCs/>
      </w:rPr>
      <w:fldChar w:fldCharType="separate"/>
    </w:r>
    <w:r w:rsidR="0011368E">
      <w:rPr>
        <w:b/>
        <w:bCs/>
        <w:noProof/>
      </w:rPr>
      <w:t>3</w:t>
    </w:r>
    <w:r w:rsidR="00AA73AE">
      <w:rPr>
        <w:b/>
        <w:bCs/>
      </w:rPr>
      <w:fldChar w:fldCharType="end"/>
    </w:r>
  </w:p>
  <w:p w:rsidR="00E26BF1" w:rsidRDefault="00441E5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52" w:rsidRDefault="00441E52">
      <w:r>
        <w:separator/>
      </w:r>
    </w:p>
  </w:footnote>
  <w:footnote w:type="continuationSeparator" w:id="1">
    <w:p w:rsidR="00441E52" w:rsidRDefault="00441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C1"/>
    <w:rsid w:val="000440AB"/>
    <w:rsid w:val="00055DB1"/>
    <w:rsid w:val="00057B4C"/>
    <w:rsid w:val="00065B50"/>
    <w:rsid w:val="000C09BA"/>
    <w:rsid w:val="000E4332"/>
    <w:rsid w:val="000E6DAB"/>
    <w:rsid w:val="0011368E"/>
    <w:rsid w:val="00114E8D"/>
    <w:rsid w:val="0014443F"/>
    <w:rsid w:val="002265B9"/>
    <w:rsid w:val="00286959"/>
    <w:rsid w:val="002F2BAD"/>
    <w:rsid w:val="0033423A"/>
    <w:rsid w:val="00365675"/>
    <w:rsid w:val="00371895"/>
    <w:rsid w:val="00402D2E"/>
    <w:rsid w:val="0041495F"/>
    <w:rsid w:val="00441E52"/>
    <w:rsid w:val="004517EF"/>
    <w:rsid w:val="004A5634"/>
    <w:rsid w:val="004B0D91"/>
    <w:rsid w:val="004D6760"/>
    <w:rsid w:val="00536F88"/>
    <w:rsid w:val="005523DB"/>
    <w:rsid w:val="00552B7D"/>
    <w:rsid w:val="005D2617"/>
    <w:rsid w:val="005F51E1"/>
    <w:rsid w:val="00661F92"/>
    <w:rsid w:val="00674506"/>
    <w:rsid w:val="006B26D8"/>
    <w:rsid w:val="00702988"/>
    <w:rsid w:val="007442B4"/>
    <w:rsid w:val="008820E9"/>
    <w:rsid w:val="00A226FD"/>
    <w:rsid w:val="00A42875"/>
    <w:rsid w:val="00A57AA0"/>
    <w:rsid w:val="00AA73AE"/>
    <w:rsid w:val="00AF3B0B"/>
    <w:rsid w:val="00AF3E93"/>
    <w:rsid w:val="00B17179"/>
    <w:rsid w:val="00B61E8E"/>
    <w:rsid w:val="00C04F9D"/>
    <w:rsid w:val="00C3134E"/>
    <w:rsid w:val="00C665DA"/>
    <w:rsid w:val="00CD4697"/>
    <w:rsid w:val="00D20027"/>
    <w:rsid w:val="00DA3A13"/>
    <w:rsid w:val="00DB1A4D"/>
    <w:rsid w:val="00DE7B50"/>
    <w:rsid w:val="00E10F87"/>
    <w:rsid w:val="00E46DC1"/>
    <w:rsid w:val="00E8113E"/>
    <w:rsid w:val="00E8144D"/>
    <w:rsid w:val="00E86521"/>
    <w:rsid w:val="00EB6FC3"/>
    <w:rsid w:val="00EF1069"/>
    <w:rsid w:val="00EF798A"/>
    <w:rsid w:val="00F01554"/>
    <w:rsid w:val="00F26EFF"/>
    <w:rsid w:val="00F67CF9"/>
    <w:rsid w:val="00F72C10"/>
    <w:rsid w:val="00F93D87"/>
    <w:rsid w:val="00FA2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Sich</dc:creator>
  <cp:lastModifiedBy>Marzena</cp:lastModifiedBy>
  <cp:revision>3</cp:revision>
  <cp:lastPrinted>2021-06-16T10:10:00Z</cp:lastPrinted>
  <dcterms:created xsi:type="dcterms:W3CDTF">2021-06-16T13:47:00Z</dcterms:created>
  <dcterms:modified xsi:type="dcterms:W3CDTF">2021-06-16T13:47:00Z</dcterms:modified>
</cp:coreProperties>
</file>