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C1" w:rsidRDefault="00E46DC1" w:rsidP="00E86521">
      <w:pPr>
        <w:autoSpaceDE w:val="0"/>
        <w:spacing w:line="276" w:lineRule="auto"/>
        <w:jc w:val="both"/>
        <w:rPr>
          <w:rFonts w:eastAsia="TimesNewRomanPS-BoldMT"/>
          <w:b/>
        </w:rPr>
      </w:pPr>
      <w:bookmarkStart w:id="0" w:name="_GoBack"/>
      <w:bookmarkEnd w:id="0"/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o korzystanie z usług Przedszkola </w:t>
      </w:r>
      <w:r w:rsidR="00DB1A4D">
        <w:rPr>
          <w:rFonts w:eastAsia="TimesNewRomanPS-BoldMT"/>
          <w:b/>
        </w:rPr>
        <w:t>Samorządowego nr 35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  <w:b/>
        </w:rPr>
      </w:pPr>
    </w:p>
    <w:p w:rsidR="00E46DC1" w:rsidRPr="004A57A6" w:rsidRDefault="00E46DC1" w:rsidP="00E86521">
      <w:p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 </w:t>
      </w:r>
      <w:r w:rsidR="00057B4C">
        <w:rPr>
          <w:rFonts w:eastAsia="TimesNewRomanPSMT"/>
        </w:rPr>
        <w:t xml:space="preserve">zawarta w dniu </w:t>
      </w:r>
      <w:r w:rsidR="00E10DED">
        <w:rPr>
          <w:rFonts w:eastAsia="TimesNewRomanPSMT"/>
        </w:rPr>
        <w:t>30.08.</w:t>
      </w:r>
      <w:r w:rsidR="00057B4C">
        <w:rPr>
          <w:rFonts w:eastAsia="TimesNewRomanPSMT"/>
        </w:rPr>
        <w:t xml:space="preserve"> 2021</w:t>
      </w:r>
      <w:r w:rsidR="00A226FD">
        <w:rPr>
          <w:rFonts w:eastAsia="TimesNewRomanPSMT"/>
        </w:rPr>
        <w:t xml:space="preserve">r </w:t>
      </w:r>
      <w:r w:rsidRPr="004A57A6">
        <w:rPr>
          <w:rFonts w:eastAsia="TimesNewRomanPSMT"/>
        </w:rPr>
        <w:t xml:space="preserve"> pomiędzy:</w:t>
      </w:r>
    </w:p>
    <w:p w:rsidR="00E46DC1" w:rsidRDefault="00E46DC1" w:rsidP="00E86521">
      <w:pPr>
        <w:autoSpaceDE w:val="0"/>
        <w:spacing w:line="276" w:lineRule="auto"/>
        <w:jc w:val="both"/>
      </w:pPr>
      <w:r w:rsidRPr="002E682A">
        <w:rPr>
          <w:rFonts w:eastAsia="TimesNewRomanPSMT"/>
          <w:b/>
        </w:rPr>
        <w:t>Przedszkolem Samorządowym nr</w:t>
      </w:r>
      <w:r w:rsidR="00DB1A4D">
        <w:rPr>
          <w:rFonts w:eastAsia="TimesNewRomanPSMT"/>
          <w:b/>
        </w:rPr>
        <w:t xml:space="preserve"> 35</w:t>
      </w:r>
      <w:r>
        <w:rPr>
          <w:rFonts w:eastAsia="TimesNewRomanPSMT"/>
          <w:b/>
        </w:rPr>
        <w:t xml:space="preserve"> </w:t>
      </w:r>
      <w:r w:rsidRPr="002E682A">
        <w:rPr>
          <w:rFonts w:eastAsia="TimesNewRomanPSMT"/>
          <w:b/>
        </w:rPr>
        <w:t>w Kielcach</w:t>
      </w:r>
      <w:r>
        <w:rPr>
          <w:rFonts w:eastAsia="TimesNewRomanPSMT"/>
        </w:rPr>
        <w:t xml:space="preserve">, reprezentowanym przez </w:t>
      </w:r>
      <w:r w:rsidRPr="00DB1A4D">
        <w:rPr>
          <w:rFonts w:eastAsia="TimesNewRomanPSMT"/>
          <w:b/>
        </w:rPr>
        <w:t>dyrektora</w:t>
      </w:r>
      <w:r w:rsidR="00DB1A4D" w:rsidRPr="00DB1A4D">
        <w:rPr>
          <w:rFonts w:eastAsia="TimesNewRomanPSMT"/>
          <w:b/>
        </w:rPr>
        <w:t xml:space="preserve"> </w:t>
      </w:r>
      <w:r w:rsidR="00DB1A4D">
        <w:rPr>
          <w:rFonts w:eastAsia="TimesNewRomanPSMT"/>
          <w:b/>
        </w:rPr>
        <w:t xml:space="preserve">                               </w:t>
      </w:r>
      <w:r w:rsidR="00DB1A4D" w:rsidRPr="00DB1A4D">
        <w:rPr>
          <w:rFonts w:eastAsia="TimesNewRomanPSMT"/>
          <w:b/>
        </w:rPr>
        <w:t>mgr Martę</w:t>
      </w:r>
      <w:r w:rsidR="00DB1A4D">
        <w:rPr>
          <w:rFonts w:eastAsia="TimesNewRomanPSMT"/>
        </w:rPr>
        <w:t xml:space="preserve"> </w:t>
      </w:r>
      <w:r w:rsidR="00DB1A4D" w:rsidRPr="00DB1A4D">
        <w:rPr>
          <w:rFonts w:eastAsia="TimesNewRomanPSMT"/>
          <w:b/>
        </w:rPr>
        <w:t>Kurek</w:t>
      </w:r>
      <w:r w:rsidRPr="00DB1A4D">
        <w:rPr>
          <w:rFonts w:eastAsia="TimesNewRomanPSMT"/>
          <w:b/>
        </w:rPr>
        <w:t xml:space="preserve"> </w:t>
      </w:r>
      <w:r w:rsidR="00DB1A4D">
        <w:rPr>
          <w:rFonts w:eastAsia="TimesNewRomanPSMT"/>
          <w:b/>
        </w:rPr>
        <w:t>,</w:t>
      </w:r>
      <w:r w:rsidR="00AF3E93">
        <w:rPr>
          <w:rFonts w:eastAsia="TimesNewRomanPSMT"/>
        </w:rPr>
        <w:t xml:space="preserve"> </w:t>
      </w:r>
      <w:r>
        <w:rPr>
          <w:rFonts w:eastAsia="TimesNewRomanPSMT"/>
        </w:rPr>
        <w:t>zwanym dalej przedszkolem,</w:t>
      </w:r>
    </w:p>
    <w:p w:rsidR="00E46DC1" w:rsidRDefault="00E46DC1" w:rsidP="00E86521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962179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  <w:r w:rsidRPr="002E682A">
        <w:rPr>
          <w:rFonts w:eastAsia="TimesNewRomanPSMT"/>
          <w:b/>
        </w:rPr>
        <w:t>Panią/Panem</w:t>
      </w:r>
      <w:r w:rsidR="00A226FD">
        <w:rPr>
          <w:rFonts w:eastAsia="TimesNewRomanPSMT"/>
        </w:rPr>
        <w:t xml:space="preserve"> …………………………………………………,</w:t>
      </w:r>
      <w:r>
        <w:rPr>
          <w:rFonts w:eastAsia="TimesNewRomanPSMT"/>
        </w:rPr>
        <w:t xml:space="preserve"> zamies</w:t>
      </w:r>
      <w:r w:rsidR="00A226FD">
        <w:rPr>
          <w:rFonts w:eastAsia="TimesNewRomanPSMT"/>
        </w:rPr>
        <w:t>zkałą/zamieszkałym w ……………………….  ulica …………………nr domu…….. kod pocztowy………….</w:t>
      </w:r>
      <w:r>
        <w:rPr>
          <w:rFonts w:eastAsia="TimesNewRomanPSMT"/>
        </w:rPr>
        <w:t>, legitymującą/legitymującym się dowodem osobistym seria ………… nr ……………………….,</w:t>
      </w: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 </w:t>
      </w:r>
    </w:p>
    <w:p w:rsidR="0041495F" w:rsidRDefault="00E46DC1" w:rsidP="00E86521">
      <w:pPr>
        <w:autoSpaceDE w:val="0"/>
        <w:spacing w:line="276" w:lineRule="auto"/>
        <w:jc w:val="both"/>
      </w:pPr>
      <w:r>
        <w:t>Nr konta bankowego…………………………………………………………………….</w:t>
      </w:r>
      <w:r w:rsidR="0041495F">
        <w:t>,</w:t>
      </w:r>
    </w:p>
    <w:p w:rsidR="00962179" w:rsidRDefault="00962179" w:rsidP="00E86521">
      <w:pPr>
        <w:autoSpaceDE w:val="0"/>
        <w:spacing w:line="276" w:lineRule="auto"/>
        <w:jc w:val="both"/>
      </w:pPr>
    </w:p>
    <w:p w:rsidR="0041495F" w:rsidRDefault="0041495F" w:rsidP="00E86521">
      <w:pPr>
        <w:autoSpaceDE w:val="0"/>
        <w:spacing w:line="276" w:lineRule="auto"/>
        <w:jc w:val="both"/>
      </w:pPr>
      <w:r>
        <w:t>Adres poczty elektronicznej…………………………………………………………….,</w:t>
      </w:r>
      <w:r w:rsidR="00E46DC1">
        <w:t xml:space="preserve"> 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Default="00E46DC1" w:rsidP="00E86521">
      <w:pPr>
        <w:autoSpaceDE w:val="0"/>
        <w:spacing w:line="276" w:lineRule="auto"/>
        <w:jc w:val="both"/>
        <w:rPr>
          <w:rFonts w:eastAsia="TimesNewRomanPSMT"/>
          <w:b/>
        </w:rPr>
      </w:pPr>
      <w:r>
        <w:rPr>
          <w:rFonts w:eastAsia="TimesNewRomanPSMT"/>
        </w:rPr>
        <w:t xml:space="preserve">zwaną/zwanym dalej </w:t>
      </w:r>
      <w:r w:rsidR="0041495F">
        <w:rPr>
          <w:rFonts w:eastAsia="TimesNewRomanPSMT"/>
          <w:b/>
        </w:rPr>
        <w:t>rodzicem/opiekunem prawnym,</w:t>
      </w:r>
    </w:p>
    <w:p w:rsidR="0041495F" w:rsidRDefault="0041495F" w:rsidP="00E86521">
      <w:pPr>
        <w:autoSpaceDE w:val="0"/>
        <w:spacing w:line="276" w:lineRule="auto"/>
        <w:jc w:val="both"/>
      </w:pPr>
    </w:p>
    <w:p w:rsidR="00E46DC1" w:rsidRPr="004A57A6" w:rsidRDefault="00E46DC1" w:rsidP="00A226FD">
      <w:pPr>
        <w:autoSpaceDE w:val="0"/>
        <w:spacing w:line="276" w:lineRule="auto"/>
        <w:rPr>
          <w:rFonts w:eastAsia="TimesNewRomanPS-BoldMT"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ins w:id="1" w:author="Renata Krzak" w:date="2019-08-29T14:39:00Z">
        <w:r>
          <w:t xml:space="preserve"> </w:t>
        </w:r>
      </w:ins>
      <w:r w:rsidRPr="004A57A6">
        <w:t xml:space="preserve">czasie wykraczającym poza czas świadczeń bezpłatnych. 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E46DC1" w:rsidRPr="004A57A6" w:rsidRDefault="00E46DC1" w:rsidP="00E46DC1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A226FD">
        <w:rPr>
          <w:rFonts w:eastAsia="TimesNewRomanPSMT"/>
          <w:bCs/>
        </w:rPr>
        <w:t>01.09</w:t>
      </w:r>
      <w:r w:rsidR="00E10DED">
        <w:rPr>
          <w:rFonts w:eastAsia="TimesNewRomanPSMT"/>
          <w:bCs/>
        </w:rPr>
        <w:t>.2021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E10DED">
        <w:rPr>
          <w:rFonts w:eastAsia="TimesNewRomanPSMT"/>
          <w:bCs/>
        </w:rPr>
        <w:t>31.08.2022</w:t>
      </w:r>
      <w:r>
        <w:rPr>
          <w:rFonts w:eastAsia="TimesNewRomanPSMT"/>
          <w:bCs/>
        </w:rPr>
        <w:t>r.</w:t>
      </w: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Cs/>
        </w:rPr>
      </w:pPr>
    </w:p>
    <w:p w:rsidR="00E46DC1" w:rsidDel="006352B3" w:rsidRDefault="00E46DC1" w:rsidP="00E46DC1">
      <w:pPr>
        <w:autoSpaceDE w:val="0"/>
        <w:spacing w:line="276" w:lineRule="auto"/>
        <w:rPr>
          <w:del w:id="2" w:author="Renata Krzak" w:date="2019-08-29T14:37:00Z"/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E46DC1" w:rsidRDefault="00E46DC1" w:rsidP="00E46DC1">
      <w:pPr>
        <w:autoSpaceDE w:val="0"/>
        <w:spacing w:line="276" w:lineRule="auto"/>
        <w:ind w:left="720"/>
        <w:rPr>
          <w:rFonts w:eastAsia="TimesNewRomanPS-BoldMT"/>
          <w:b/>
          <w:bCs/>
        </w:rPr>
      </w:pPr>
    </w:p>
    <w:p w:rsidR="00E46DC1" w:rsidRPr="00652851" w:rsidRDefault="00E46DC1" w:rsidP="00E46DC1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E46DC1" w:rsidRDefault="00E46DC1" w:rsidP="00E46DC1">
      <w:pPr>
        <w:widowControl/>
        <w:numPr>
          <w:ilvl w:val="0"/>
          <w:numId w:val="7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>, 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2A79C0" w:rsidRPr="002A79C0" w:rsidRDefault="002A79C0" w:rsidP="002A79C0">
      <w:pPr>
        <w:widowControl/>
        <w:suppressAutoHyphens w:val="0"/>
        <w:spacing w:line="276" w:lineRule="auto"/>
        <w:ind w:left="360"/>
        <w:jc w:val="both"/>
        <w:rPr>
          <w:rFonts w:eastAsia="Times New Roman"/>
          <w:b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 xml:space="preserve">                                                      (imię i nazwisko dziecka)</w:t>
      </w:r>
    </w:p>
    <w:p w:rsidR="00962179" w:rsidRDefault="00962179" w:rsidP="002A79C0">
      <w:pPr>
        <w:widowControl/>
        <w:suppressAutoHyphens w:val="0"/>
        <w:spacing w:line="276" w:lineRule="auto"/>
        <w:ind w:left="720"/>
        <w:jc w:val="both"/>
        <w:rPr>
          <w:rFonts w:eastAsia="Times New Roman"/>
          <w:kern w:val="0"/>
          <w:lang w:eastAsia="pl-PL"/>
        </w:rPr>
      </w:pPr>
    </w:p>
    <w:p w:rsidR="00E46DC1" w:rsidRPr="002E682A" w:rsidRDefault="00E46DC1" w:rsidP="00E46DC1">
      <w:pPr>
        <w:widowControl/>
        <w:suppressAutoHyphens w:val="0"/>
        <w:spacing w:line="276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                                 </w:t>
      </w:r>
    </w:p>
    <w:p w:rsidR="00E46DC1" w:rsidRPr="00962179" w:rsidRDefault="002A79C0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b/>
          <w:kern w:val="0"/>
          <w:lang w:eastAsia="pl-PL"/>
        </w:rPr>
        <w:t>2.</w:t>
      </w:r>
      <w:r w:rsidR="00E46DC1"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962179" w:rsidRPr="00652851" w:rsidRDefault="00962179" w:rsidP="00962179">
      <w:pPr>
        <w:widowControl/>
        <w:suppressAutoHyphens w:val="0"/>
        <w:spacing w:line="276" w:lineRule="auto"/>
        <w:ind w:left="660"/>
        <w:jc w:val="both"/>
        <w:rPr>
          <w:rFonts w:eastAsia="Times New Roman"/>
          <w:kern w:val="0"/>
          <w:lang w:eastAsia="pl-PL"/>
        </w:rPr>
      </w:pPr>
    </w:p>
    <w:p w:rsidR="00962179" w:rsidRPr="002A79C0" w:rsidRDefault="00E46DC1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kern w:val="0"/>
          <w:lang w:eastAsia="pl-PL"/>
        </w:rPr>
      </w:pPr>
      <w:r w:rsidRPr="002A79C0">
        <w:rPr>
          <w:rFonts w:eastAsia="Times New Roman"/>
          <w:b/>
          <w:kern w:val="0"/>
          <w:lang w:eastAsia="pl-PL"/>
        </w:rPr>
        <w:t>wyżywienia w ilości</w:t>
      </w:r>
      <w:r w:rsidRPr="002A79C0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</w:p>
    <w:p w:rsidR="00E46DC1" w:rsidRPr="002A79C0" w:rsidRDefault="00E46DC1" w:rsidP="002A79C0">
      <w:pPr>
        <w:widowControl/>
        <w:suppressAutoHyphens w:val="0"/>
        <w:spacing w:line="276" w:lineRule="auto"/>
        <w:ind w:left="300"/>
        <w:jc w:val="both"/>
        <w:rPr>
          <w:rFonts w:eastAsia="Times New Roman"/>
          <w:i/>
          <w:kern w:val="0"/>
          <w:lang w:eastAsia="pl-PL"/>
        </w:rPr>
      </w:pPr>
      <w:r w:rsidRPr="002A79C0">
        <w:rPr>
          <w:rFonts w:eastAsia="Times New Roman"/>
          <w:kern w:val="0"/>
          <w:lang w:eastAsia="pl-PL"/>
        </w:rPr>
        <w:lastRenderedPageBreak/>
        <w:br/>
        <w:t xml:space="preserve">i podwieczorek </w:t>
      </w:r>
      <w:r w:rsidRPr="002A79C0">
        <w:rPr>
          <w:rFonts w:eastAsia="Times New Roman"/>
          <w:i/>
          <w:kern w:val="0"/>
          <w:lang w:eastAsia="pl-PL"/>
        </w:rPr>
        <w:t>(niepotrzebne skreślić).</w:t>
      </w:r>
    </w:p>
    <w:p w:rsidR="00E46DC1" w:rsidRPr="004A57A6" w:rsidRDefault="00E46DC1" w:rsidP="00E46DC1">
      <w:pPr>
        <w:autoSpaceDE w:val="0"/>
        <w:spacing w:line="276" w:lineRule="auto"/>
        <w:jc w:val="center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E46DC1" w:rsidRPr="004A57A6" w:rsidRDefault="00E46DC1" w:rsidP="00E46DC1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E46DC1" w:rsidRPr="004A57A6" w:rsidRDefault="00E46DC1" w:rsidP="00E46DC1">
      <w:pPr>
        <w:autoSpaceDE w:val="0"/>
        <w:spacing w:line="276" w:lineRule="auto"/>
        <w:ind w:left="360"/>
        <w:rPr>
          <w:rFonts w:eastAsia="TimesNewRomanPSMT"/>
        </w:rPr>
      </w:pP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E46DC1" w:rsidRPr="004A57A6" w:rsidRDefault="00E46DC1" w:rsidP="00E46DC1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E46DC1" w:rsidRPr="004A57A6" w:rsidRDefault="00E46DC1" w:rsidP="00E46DC1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E46DC1" w:rsidRPr="00A42875" w:rsidRDefault="00E46DC1" w:rsidP="00E46DC1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A42875" w:rsidRPr="002E682A" w:rsidRDefault="00A42875" w:rsidP="00E46DC1">
      <w:pPr>
        <w:numPr>
          <w:ilvl w:val="0"/>
          <w:numId w:val="2"/>
        </w:numPr>
        <w:autoSpaceDE w:val="0"/>
        <w:spacing w:line="276" w:lineRule="auto"/>
        <w:jc w:val="both"/>
      </w:pPr>
      <w:r>
        <w:rPr>
          <w:rFonts w:eastAsia="TimesNewRomanPSMT"/>
        </w:rPr>
        <w:t>Przedszkole zapewnia dziecku odpłatne korzystanie z wyżywie</w:t>
      </w:r>
      <w:r w:rsidR="00C3134E">
        <w:rPr>
          <w:rFonts w:eastAsia="TimesNewRomanPSMT"/>
        </w:rPr>
        <w:t>nia, na  ustalonych zasadach</w:t>
      </w:r>
      <w:r>
        <w:rPr>
          <w:rFonts w:eastAsia="TimesNewRomanPSMT"/>
        </w:rPr>
        <w:t>.</w:t>
      </w:r>
    </w:p>
    <w:p w:rsidR="00E46DC1" w:rsidRPr="004A57A6" w:rsidRDefault="00E46DC1" w:rsidP="00E46DC1">
      <w:pPr>
        <w:autoSpaceDE w:val="0"/>
        <w:spacing w:line="276" w:lineRule="auto"/>
        <w:ind w:left="360"/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keepNext/>
        <w:keepLines/>
        <w:autoSpaceDE w:val="0"/>
        <w:spacing w:line="276" w:lineRule="auto"/>
      </w:pPr>
      <w:r w:rsidRPr="00DB1A4D">
        <w:rPr>
          <w:rFonts w:eastAsia="TimesNewRomanPSMT"/>
          <w:b/>
        </w:rPr>
        <w:t>Rodzic/ Opiekun prawny zobowiązuje się do</w:t>
      </w:r>
      <w:r w:rsidRPr="004A57A6">
        <w:rPr>
          <w:rFonts w:eastAsia="TimesNewRomanPSMT"/>
        </w:rPr>
        <w:t>:</w:t>
      </w:r>
    </w:p>
    <w:p w:rsidR="00E46DC1" w:rsidRPr="004A57A6" w:rsidRDefault="00E46DC1" w:rsidP="00E46DC1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przestrzegania zasad funkcjonowania przedszkola zawartych w statucie przedszkola,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współdziałania z przedszkolem w zakresie wszystkich spraw związanych z pobytem dziecka w przedszkolu,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 xml:space="preserve">przyprowadzania i odbierania dziecka z przedszkola osobiście lub przez osobę upoważnioną, 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terminowego wnoszenia opłat,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usprawiedliwiania nieobecności dziecka odbywającego roczne obowiązkowe przygotowanie przedszkolne,</w:t>
      </w:r>
    </w:p>
    <w:p w:rsidR="00E46DC1" w:rsidRPr="00DB1A4D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 xml:space="preserve">natychmiastowego zawiadomienia przedszkola w przypadku wystąpienia u dziecka </w:t>
      </w:r>
      <w:r w:rsidR="0082525A">
        <w:rPr>
          <w:rFonts w:eastAsia="TimesNewRomanPSMT"/>
          <w:b/>
        </w:rPr>
        <w:t xml:space="preserve">objawów zakażenia </w:t>
      </w:r>
      <w:proofErr w:type="spellStart"/>
      <w:r w:rsidR="0082525A">
        <w:rPr>
          <w:rFonts w:eastAsia="TimesNewRomanPSMT"/>
          <w:b/>
        </w:rPr>
        <w:t>koronowirusem</w:t>
      </w:r>
      <w:proofErr w:type="spellEnd"/>
      <w:r w:rsidR="0082525A">
        <w:rPr>
          <w:rFonts w:eastAsia="TimesNewRomanPSMT"/>
          <w:b/>
        </w:rPr>
        <w:t xml:space="preserve"> ,</w:t>
      </w:r>
      <w:r w:rsidRPr="00DB1A4D">
        <w:rPr>
          <w:rFonts w:eastAsia="TimesNewRomanPSMT"/>
          <w:b/>
        </w:rPr>
        <w:t>choroby zakaźnej lub innej, mogącej przenosić się na pozostałe dzieci korzystające ze świadczeń przedszkola,</w:t>
      </w:r>
    </w:p>
    <w:p w:rsidR="00E46DC1" w:rsidRPr="0041495F" w:rsidRDefault="00E46DC1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 w:rsidRPr="00DB1A4D">
        <w:rPr>
          <w:rFonts w:eastAsia="TimesNewRomanPSMT"/>
          <w:b/>
        </w:rPr>
        <w:t>przyprowadzania do przedszkola wyłącznie dziecka zdrowego.</w:t>
      </w:r>
    </w:p>
    <w:p w:rsidR="0041495F" w:rsidRPr="0082525A" w:rsidRDefault="0018591C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 xml:space="preserve">o każdym przypadku </w:t>
      </w:r>
      <w:r w:rsidR="008D7166">
        <w:rPr>
          <w:rFonts w:eastAsia="TimesNewRomanPSMT"/>
          <w:b/>
        </w:rPr>
        <w:t xml:space="preserve">nieobecności dziecka </w:t>
      </w:r>
      <w:r w:rsidR="0041495F">
        <w:rPr>
          <w:rFonts w:eastAsia="TimesNewRomanPSMT"/>
          <w:b/>
        </w:rPr>
        <w:t>powiado</w:t>
      </w:r>
      <w:r w:rsidR="0082525A">
        <w:rPr>
          <w:rFonts w:eastAsia="TimesNewRomanPSMT"/>
          <w:b/>
        </w:rPr>
        <w:t>mić przedszkole  do godziny 8.</w:t>
      </w:r>
      <w:r w:rsidR="00186460">
        <w:rPr>
          <w:rFonts w:eastAsia="TimesNewRomanPSMT"/>
          <w:b/>
        </w:rPr>
        <w:t>30</w:t>
      </w:r>
      <w:r>
        <w:rPr>
          <w:rFonts w:eastAsia="TimesNewRomanPSMT"/>
          <w:b/>
        </w:rPr>
        <w:t xml:space="preserve"> </w:t>
      </w:r>
      <w:r w:rsidR="0082525A">
        <w:rPr>
          <w:rFonts w:eastAsia="TimesNewRomanPSMT"/>
          <w:b/>
        </w:rPr>
        <w:t xml:space="preserve">poprzez zalogowanie się i odnotowanie nieobecności </w:t>
      </w:r>
      <w:r>
        <w:rPr>
          <w:rFonts w:eastAsia="TimesNewRomanPSMT"/>
          <w:b/>
        </w:rPr>
        <w:t xml:space="preserve"> </w:t>
      </w:r>
      <w:r w:rsidR="0082525A">
        <w:rPr>
          <w:rFonts w:eastAsia="TimesNewRomanPSMT"/>
          <w:b/>
        </w:rPr>
        <w:t>w systemie „SMERF24”</w:t>
      </w:r>
    </w:p>
    <w:p w:rsidR="0082525A" w:rsidRPr="00DB1A4D" w:rsidRDefault="0082525A" w:rsidP="00E46DC1">
      <w:pPr>
        <w:numPr>
          <w:ilvl w:val="0"/>
          <w:numId w:val="4"/>
        </w:numPr>
        <w:autoSpaceDE w:val="0"/>
        <w:spacing w:line="276" w:lineRule="auto"/>
        <w:jc w:val="both"/>
        <w:rPr>
          <w:b/>
        </w:rPr>
      </w:pPr>
      <w:r>
        <w:rPr>
          <w:rFonts w:eastAsia="TimesNewRomanPSMT"/>
          <w:b/>
        </w:rPr>
        <w:t>W przypadku braku powi</w:t>
      </w:r>
      <w:r w:rsidR="002A79C0">
        <w:rPr>
          <w:rFonts w:eastAsia="TimesNewRomanPSMT"/>
          <w:b/>
        </w:rPr>
        <w:t>a</w:t>
      </w:r>
      <w:r>
        <w:rPr>
          <w:rFonts w:eastAsia="TimesNewRomanPSMT"/>
          <w:b/>
        </w:rPr>
        <w:t>domienia o nie</w:t>
      </w:r>
      <w:r w:rsidR="002A79C0">
        <w:rPr>
          <w:rFonts w:eastAsia="TimesNewRomanPSMT"/>
          <w:b/>
        </w:rPr>
        <w:t>o</w:t>
      </w:r>
      <w:r>
        <w:rPr>
          <w:rFonts w:eastAsia="TimesNewRomanPSMT"/>
          <w:b/>
        </w:rPr>
        <w:t>becności dziecka w przedszkolu,</w:t>
      </w:r>
      <w:r w:rsidR="0049088D">
        <w:rPr>
          <w:rFonts w:eastAsia="TimesNewRomanPSMT"/>
          <w:b/>
        </w:rPr>
        <w:t xml:space="preserve"> </w:t>
      </w:r>
      <w:r>
        <w:rPr>
          <w:rFonts w:eastAsia="TimesNewRomanPSMT"/>
          <w:b/>
        </w:rPr>
        <w:t>Rodzic/</w:t>
      </w:r>
      <w:r w:rsidR="0049088D">
        <w:rPr>
          <w:rFonts w:eastAsia="TimesNewRomanPSMT"/>
          <w:b/>
        </w:rPr>
        <w:t>O</w:t>
      </w:r>
      <w:r>
        <w:rPr>
          <w:rFonts w:eastAsia="TimesNewRomanPSMT"/>
          <w:b/>
        </w:rPr>
        <w:t xml:space="preserve">piekun prawny zobowiązuje się da uiszczenia opłaty </w:t>
      </w:r>
      <w:r w:rsidR="0049088D">
        <w:rPr>
          <w:rFonts w:eastAsia="TimesNewRomanPSMT"/>
          <w:b/>
        </w:rPr>
        <w:t xml:space="preserve">                                             </w:t>
      </w:r>
      <w:r>
        <w:rPr>
          <w:rFonts w:eastAsia="TimesNewRomanPSMT"/>
          <w:b/>
        </w:rPr>
        <w:t>za wyżywienie dziecka za dni ni</w:t>
      </w:r>
      <w:r w:rsidR="002A79C0">
        <w:rPr>
          <w:rFonts w:eastAsia="TimesNewRomanPSMT"/>
          <w:b/>
        </w:rPr>
        <w:t>e</w:t>
      </w:r>
      <w:r>
        <w:rPr>
          <w:rFonts w:eastAsia="TimesNewRomanPSMT"/>
          <w:b/>
        </w:rPr>
        <w:t>zgłoszonej nieobecności.</w:t>
      </w:r>
    </w:p>
    <w:p w:rsidR="00E46DC1" w:rsidRPr="00DB1A4D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 godzin nieodpłatnych w wysokości:</w:t>
      </w:r>
    </w:p>
    <w:p w:rsidR="00E46DC1" w:rsidRPr="002E682A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lat”.</w:t>
      </w:r>
    </w:p>
    <w:p w:rsidR="00E46DC1" w:rsidRPr="002E682A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lastRenderedPageBreak/>
        <w:t>0,50 zł -dla rodzin posiadających Kartę Dużej Rodziny</w:t>
      </w:r>
    </w:p>
    <w:p w:rsidR="00962179" w:rsidRPr="00962179" w:rsidRDefault="00E46DC1" w:rsidP="00E46DC1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-dla dzieci, które </w:t>
      </w:r>
      <w:r w:rsidR="00A226FD">
        <w:rPr>
          <w:rFonts w:eastAsia="TimesNewRomanPSMT"/>
        </w:rPr>
        <w:t>w roku kalendarzowym na dzień 1</w:t>
      </w:r>
      <w:r>
        <w:rPr>
          <w:rFonts w:eastAsia="TimesNewRomanPSMT"/>
        </w:rPr>
        <w:t xml:space="preserve"> września  mają 6 lat  i realizują obowiązkowe roczne przygotowanie przedszkolne</w:t>
      </w:r>
    </w:p>
    <w:p w:rsidR="00E46DC1" w:rsidRPr="00962179" w:rsidRDefault="00E46DC1" w:rsidP="00962179">
      <w:pPr>
        <w:autoSpaceDE w:val="0"/>
        <w:spacing w:line="276" w:lineRule="auto"/>
        <w:ind w:left="720"/>
        <w:jc w:val="both"/>
      </w:pPr>
      <w:r>
        <w:rPr>
          <w:rFonts w:eastAsia="TimesNewRomanPSMT"/>
        </w:rPr>
        <w:t>.</w:t>
      </w:r>
    </w:p>
    <w:p w:rsidR="00962179" w:rsidRPr="00962179" w:rsidRDefault="00962179" w:rsidP="00962179">
      <w:pPr>
        <w:autoSpaceDE w:val="0"/>
        <w:spacing w:line="276" w:lineRule="auto"/>
        <w:ind w:left="720"/>
        <w:jc w:val="both"/>
      </w:pPr>
    </w:p>
    <w:p w:rsidR="00962179" w:rsidRPr="002E682A" w:rsidRDefault="00962179" w:rsidP="00962179">
      <w:pPr>
        <w:autoSpaceDE w:val="0"/>
        <w:spacing w:line="276" w:lineRule="auto"/>
        <w:jc w:val="both"/>
      </w:pPr>
    </w:p>
    <w:p w:rsidR="00E46DC1" w:rsidRPr="002E682A" w:rsidRDefault="00E46DC1" w:rsidP="00E46DC1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</w:t>
      </w:r>
      <w:r w:rsidR="00E10DED">
        <w:rPr>
          <w:rFonts w:eastAsia="TimesNewRomanPSMT"/>
        </w:rPr>
        <w:t>nie z wyżywiania, które wynosi 7</w:t>
      </w:r>
      <w:r>
        <w:rPr>
          <w:rFonts w:eastAsia="TimesNewRomanPSMT"/>
        </w:rPr>
        <w:t>,00 zł /dzień, w tym: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E10DED">
        <w:rPr>
          <w:rFonts w:eastAsia="TimesNewRomanPSMT"/>
        </w:rPr>
        <w:t>2,10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 w:rsidR="00E10DED">
        <w:rPr>
          <w:rFonts w:eastAsia="TimesNewRomanPSMT"/>
        </w:rPr>
        <w:t>,5</w:t>
      </w:r>
      <w:r w:rsidR="00DB1A4D">
        <w:rPr>
          <w:rFonts w:eastAsia="TimesNewRomanPSMT"/>
        </w:rPr>
        <w:t>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E46DC1" w:rsidRPr="002E682A" w:rsidRDefault="00E46DC1" w:rsidP="00E46DC1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E10DED">
        <w:rPr>
          <w:rFonts w:eastAsia="TimesNewRomanPSMT"/>
        </w:rPr>
        <w:t>płaty za podwieczorek wynosi 1,4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:rsidR="00E46DC1" w:rsidRPr="004A57A6" w:rsidRDefault="00E46DC1" w:rsidP="00E46DC1">
      <w:pPr>
        <w:autoSpaceDE w:val="0"/>
        <w:spacing w:line="276" w:lineRule="auto"/>
        <w:jc w:val="both"/>
        <w:rPr>
          <w:rFonts w:eastAsia="TimesNewRomanPSMT"/>
        </w:rPr>
      </w:pPr>
    </w:p>
    <w:p w:rsidR="00E46DC1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AF3E93" w:rsidRDefault="00AF3E93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4A57A6" w:rsidRDefault="00E46DC1" w:rsidP="00E46DC1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E46DC1" w:rsidRPr="004A57A6" w:rsidRDefault="00E46DC1" w:rsidP="00E46DC1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E46DC1" w:rsidRPr="002E682A" w:rsidRDefault="00E46DC1" w:rsidP="00E46DC1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§ </w:t>
      </w:r>
      <w:r>
        <w:rPr>
          <w:rFonts w:eastAsia="TimesNewRomanPSMT"/>
        </w:rPr>
        <w:t>5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 xml:space="preserve">, płatne są </w:t>
      </w:r>
      <w:r>
        <w:rPr>
          <w:rFonts w:eastAsia="TimesNewRomanPSMT"/>
        </w:rPr>
        <w:t>za dany miesiąc</w:t>
      </w:r>
      <w:r w:rsidRPr="004A57A6">
        <w:rPr>
          <w:rFonts w:eastAsia="TimesNewRomanPSMT"/>
        </w:rPr>
        <w:t>, na podstawie wystawionego przez przedszkole rachunku,</w:t>
      </w:r>
      <w:r>
        <w:rPr>
          <w:rFonts w:eastAsia="TimesNewRomanPSMT"/>
        </w:rPr>
        <w:t xml:space="preserve"> na podstawie: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E46DC1" w:rsidRPr="002E682A" w:rsidRDefault="00E46DC1" w:rsidP="00E46DC1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E46DC1" w:rsidRPr="0043420F" w:rsidRDefault="00E46DC1" w:rsidP="00E10DED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 xml:space="preserve">Płatność należy regulować za pośrednictwem konta bankowego </w:t>
      </w:r>
      <w:r w:rsidR="00EF798A" w:rsidRPr="00EF798A">
        <w:rPr>
          <w:rFonts w:eastAsia="TimesNewRomanPSMT"/>
        </w:rPr>
        <w:t>nr</w:t>
      </w:r>
      <w:r w:rsidR="00EF798A" w:rsidRPr="00EF798A">
        <w:rPr>
          <w:rFonts w:eastAsia="Times New Roman"/>
          <w:b/>
          <w:kern w:val="0"/>
          <w:lang w:eastAsia="pl-PL"/>
        </w:rPr>
        <w:t xml:space="preserve">. </w:t>
      </w:r>
      <w:r w:rsidR="00EF798A">
        <w:rPr>
          <w:rFonts w:eastAsia="Times New Roman"/>
          <w:b/>
          <w:kern w:val="0"/>
          <w:lang w:eastAsia="pl-PL"/>
        </w:rPr>
        <w:t xml:space="preserve">                                           </w:t>
      </w:r>
      <w:r w:rsidR="00DB1A4D">
        <w:rPr>
          <w:rFonts w:eastAsia="Times New Roman"/>
          <w:b/>
          <w:kern w:val="0"/>
          <w:lang w:eastAsia="pl-PL"/>
        </w:rPr>
        <w:t xml:space="preserve">94105014611000002353394774     </w:t>
      </w:r>
      <w:r w:rsidR="00EF1069">
        <w:rPr>
          <w:rFonts w:eastAsia="Times New Roman"/>
          <w:b/>
          <w:kern w:val="0"/>
          <w:lang w:eastAsia="pl-PL"/>
        </w:rPr>
        <w:t xml:space="preserve">  </w:t>
      </w:r>
      <w:r w:rsidRPr="00EF798A">
        <w:rPr>
          <w:rFonts w:eastAsia="TimesNewRomanPSMT"/>
        </w:rPr>
        <w:t>(liczy się data wpływu na konto bankowe).</w:t>
      </w:r>
    </w:p>
    <w:p w:rsidR="0043420F" w:rsidRPr="00E10DED" w:rsidRDefault="0043420F" w:rsidP="0043420F">
      <w:pPr>
        <w:autoSpaceDE w:val="0"/>
        <w:spacing w:line="276" w:lineRule="auto"/>
        <w:ind w:left="360"/>
      </w:pPr>
    </w:p>
    <w:p w:rsidR="00E10DED" w:rsidRDefault="00E10DED" w:rsidP="00E10DED">
      <w:pPr>
        <w:autoSpaceDE w:val="0"/>
        <w:spacing w:line="276" w:lineRule="auto"/>
        <w:ind w:left="360"/>
      </w:pPr>
    </w:p>
    <w:p w:rsidR="00E10DED" w:rsidRDefault="00E10DED" w:rsidP="0043420F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  <w:r>
        <w:rPr>
          <w:b/>
        </w:rPr>
        <w:t xml:space="preserve">                               Rodzic/Opiekun prawny zobowiązuje się do:</w:t>
      </w:r>
    </w:p>
    <w:p w:rsidR="0043420F" w:rsidRDefault="0043420F" w:rsidP="00E10DED">
      <w:pPr>
        <w:autoSpaceDE w:val="0"/>
        <w:spacing w:line="276" w:lineRule="auto"/>
        <w:ind w:left="360"/>
        <w:rPr>
          <w:b/>
        </w:rPr>
      </w:pPr>
    </w:p>
    <w:p w:rsidR="002A79C0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 xml:space="preserve">Przyprowadzenia dziecka do przedszkola nie </w:t>
      </w:r>
      <w:proofErr w:type="spellStart"/>
      <w:r w:rsidRPr="002A79C0">
        <w:rPr>
          <w:b/>
        </w:rPr>
        <w:t>póżniej</w:t>
      </w:r>
      <w:proofErr w:type="spellEnd"/>
      <w:r w:rsidRPr="002A79C0">
        <w:rPr>
          <w:b/>
        </w:rPr>
        <w:t xml:space="preserve"> niż do godziny 8:</w:t>
      </w:r>
      <w:r w:rsidR="002A79C0" w:rsidRPr="002A79C0">
        <w:rPr>
          <w:b/>
        </w:rPr>
        <w:t>30</w:t>
      </w:r>
    </w:p>
    <w:p w:rsidR="0043420F" w:rsidRPr="002A79C0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Potwierdzania każdorazowego przyprow</w:t>
      </w:r>
      <w:r w:rsidR="002A79C0" w:rsidRPr="002A79C0">
        <w:rPr>
          <w:b/>
        </w:rPr>
        <w:t xml:space="preserve">adzenia oraz odebrania dziecka z </w:t>
      </w:r>
      <w:r w:rsidRPr="002A79C0">
        <w:rPr>
          <w:b/>
        </w:rPr>
        <w:t>przedszkola poprzez zalogowanie/wylogowanie dziecka za pomocą kodu PIN</w:t>
      </w:r>
    </w:p>
    <w:p w:rsidR="0043420F" w:rsidRDefault="0043420F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Dyrektor przedszkola ma prawo anulować deklarację z zachowaniem procedury wcześniejszego powi</w:t>
      </w:r>
      <w:r w:rsidR="002A79C0">
        <w:rPr>
          <w:b/>
        </w:rPr>
        <w:t>a</w:t>
      </w:r>
      <w:r w:rsidRPr="002A79C0">
        <w:rPr>
          <w:b/>
        </w:rPr>
        <w:t>domienia Rodzica/Opiekuna prawnego. W przypadku zaistnienia przyczyn do anulowania deklaracji</w:t>
      </w:r>
      <w:r w:rsidR="00186460" w:rsidRPr="002A79C0">
        <w:rPr>
          <w:b/>
        </w:rPr>
        <w:t>,</w:t>
      </w:r>
      <w:r w:rsidR="002A79C0">
        <w:rPr>
          <w:b/>
        </w:rPr>
        <w:t xml:space="preserve"> </w:t>
      </w:r>
      <w:r w:rsidR="00186460" w:rsidRPr="002A79C0">
        <w:rPr>
          <w:b/>
        </w:rPr>
        <w:t>określonych w Statucie Przedszkola.</w:t>
      </w:r>
    </w:p>
    <w:p w:rsidR="00186460" w:rsidRDefault="00186460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Deklaracja może zostać anulowana za porozumieniem stron</w:t>
      </w:r>
      <w:r w:rsidR="002A79C0">
        <w:rPr>
          <w:b/>
        </w:rPr>
        <w:t>.</w:t>
      </w:r>
    </w:p>
    <w:p w:rsidR="00186460" w:rsidRPr="002A79C0" w:rsidRDefault="00186460" w:rsidP="002A79C0">
      <w:pPr>
        <w:pStyle w:val="Akapitzlist"/>
        <w:numPr>
          <w:ilvl w:val="0"/>
          <w:numId w:val="12"/>
        </w:numPr>
        <w:autoSpaceDE w:val="0"/>
        <w:spacing w:line="276" w:lineRule="auto"/>
        <w:jc w:val="both"/>
        <w:rPr>
          <w:b/>
        </w:rPr>
      </w:pPr>
      <w:r w:rsidRPr="002A79C0">
        <w:rPr>
          <w:b/>
        </w:rPr>
        <w:t>Deklaracja wygasa, bez konieczności jej odrębnego anulowania, na skutek nie uiszczenia przez kolejne miesiące należnych opłat.</w:t>
      </w:r>
      <w:r w:rsidR="002A79C0">
        <w:rPr>
          <w:b/>
        </w:rPr>
        <w:t xml:space="preserve"> </w:t>
      </w:r>
      <w:r w:rsidRPr="002A79C0">
        <w:rPr>
          <w:b/>
        </w:rPr>
        <w:t>Wygaśnięcie następuje ostatniego dnia drugiego miesiąca,</w:t>
      </w:r>
      <w:r w:rsidR="002A79C0">
        <w:rPr>
          <w:b/>
        </w:rPr>
        <w:t xml:space="preserve"> </w:t>
      </w:r>
      <w:r w:rsidRPr="002A79C0">
        <w:rPr>
          <w:b/>
        </w:rPr>
        <w:t>za który nie uiszczono opłaty</w:t>
      </w:r>
      <w:r w:rsidR="002A79C0">
        <w:rPr>
          <w:b/>
        </w:rPr>
        <w:t>.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Pr="002A79C0" w:rsidRDefault="002A79C0" w:rsidP="002A79C0">
      <w:pPr>
        <w:autoSpaceDE w:val="0"/>
        <w:spacing w:line="276" w:lineRule="auto"/>
        <w:rPr>
          <w:b/>
        </w:rPr>
      </w:pPr>
    </w:p>
    <w:p w:rsidR="00186460" w:rsidRDefault="00186460" w:rsidP="002A79C0">
      <w:pPr>
        <w:autoSpaceDE w:val="0"/>
        <w:spacing w:line="276" w:lineRule="auto"/>
        <w:ind w:left="360"/>
        <w:jc w:val="center"/>
        <w:rPr>
          <w:b/>
        </w:rPr>
      </w:pPr>
    </w:p>
    <w:p w:rsidR="00962179" w:rsidRPr="00E10DED" w:rsidRDefault="00962179" w:rsidP="00E10DED">
      <w:pPr>
        <w:autoSpaceDE w:val="0"/>
        <w:spacing w:line="276" w:lineRule="auto"/>
        <w:ind w:left="360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2A79C0" w:rsidRDefault="002A79C0" w:rsidP="002A79C0">
      <w:pPr>
        <w:autoSpaceDE w:val="0"/>
        <w:spacing w:line="276" w:lineRule="auto"/>
        <w:rPr>
          <w:b/>
        </w:rPr>
      </w:pPr>
      <w:r w:rsidRPr="00E10DED">
        <w:rPr>
          <w:b/>
        </w:rPr>
        <w:t>VII</w:t>
      </w:r>
      <w:r>
        <w:rPr>
          <w:b/>
        </w:rPr>
        <w:t>I</w:t>
      </w:r>
    </w:p>
    <w:p w:rsidR="002A79C0" w:rsidRDefault="002A79C0" w:rsidP="002A79C0">
      <w:pPr>
        <w:autoSpaceDE w:val="0"/>
        <w:spacing w:line="276" w:lineRule="auto"/>
        <w:rPr>
          <w:b/>
        </w:rPr>
      </w:pPr>
    </w:p>
    <w:p w:rsidR="00E46DC1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 xml:space="preserve">Karta Dużej Rodziny </w:t>
      </w:r>
      <w:r w:rsidR="00F42AEF" w:rsidRPr="002A79C0">
        <w:rPr>
          <w:rFonts w:eastAsia="TimesNewRomanPSMT"/>
          <w:b/>
        </w:rPr>
        <w:t xml:space="preserve">     </w:t>
      </w:r>
      <w:r w:rsidRPr="002A79C0">
        <w:rPr>
          <w:rFonts w:eastAsia="TimesNewRomanPSMT"/>
          <w:b/>
        </w:rPr>
        <w:t xml:space="preserve"> Tak/Nie</w:t>
      </w: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>Numer Telefonów</w:t>
      </w:r>
      <w:r w:rsidR="00F42AEF" w:rsidRPr="002A79C0">
        <w:rPr>
          <w:rFonts w:eastAsia="TimesNewRomanPSMT"/>
          <w:b/>
        </w:rPr>
        <w:t xml:space="preserve">            </w:t>
      </w:r>
      <w:r w:rsidRPr="002A79C0">
        <w:rPr>
          <w:rFonts w:eastAsia="TimesNewRomanPSMT"/>
          <w:b/>
        </w:rPr>
        <w:t>……………………………………</w:t>
      </w:r>
      <w:r w:rsidR="00F42AEF" w:rsidRPr="002A79C0">
        <w:rPr>
          <w:rFonts w:eastAsia="TimesNewRomanPSMT"/>
          <w:b/>
        </w:rPr>
        <w:t>……</w:t>
      </w:r>
    </w:p>
    <w:p w:rsidR="00962179" w:rsidRPr="002A79C0" w:rsidRDefault="00962179" w:rsidP="00E46DC1">
      <w:pPr>
        <w:autoSpaceDE w:val="0"/>
        <w:spacing w:line="276" w:lineRule="auto"/>
        <w:rPr>
          <w:rFonts w:eastAsia="TimesNewRomanPSMT"/>
          <w:b/>
        </w:rPr>
      </w:pPr>
    </w:p>
    <w:p w:rsidR="00E10DED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  <w:r w:rsidRPr="002A79C0">
        <w:rPr>
          <w:rFonts w:eastAsia="TimesNewRomanPSMT"/>
          <w:b/>
        </w:rPr>
        <w:t>Numer pesel dziecka</w:t>
      </w:r>
      <w:r w:rsidR="00F42AEF" w:rsidRPr="002A79C0">
        <w:rPr>
          <w:rFonts w:eastAsia="TimesNewRomanPSMT"/>
          <w:b/>
        </w:rPr>
        <w:t xml:space="preserve">       </w:t>
      </w:r>
      <w:r w:rsidRPr="002A79C0">
        <w:rPr>
          <w:rFonts w:eastAsia="TimesNewRomanPSMT"/>
          <w:b/>
        </w:rPr>
        <w:t>…………………………………</w:t>
      </w:r>
      <w:r w:rsidR="00F42AEF" w:rsidRPr="002A79C0">
        <w:rPr>
          <w:rFonts w:eastAsia="TimesNewRomanPSMT"/>
          <w:b/>
        </w:rPr>
        <w:t>……….</w:t>
      </w:r>
    </w:p>
    <w:p w:rsidR="00E10DED" w:rsidRPr="002A79C0" w:rsidRDefault="00E10DED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2A79C0" w:rsidRDefault="00E46DC1" w:rsidP="00E46DC1">
      <w:pPr>
        <w:autoSpaceDE w:val="0"/>
        <w:spacing w:line="276" w:lineRule="auto"/>
        <w:rPr>
          <w:rFonts w:eastAsia="TimesNewRomanPSMT"/>
          <w:b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rPr>
          <w:rFonts w:eastAsia="TimesNewRomanPSMT"/>
        </w:rPr>
      </w:pPr>
    </w:p>
    <w:p w:rsidR="00E46DC1" w:rsidRPr="004A57A6" w:rsidRDefault="00E46DC1" w:rsidP="00E46DC1">
      <w:pPr>
        <w:autoSpaceDE w:val="0"/>
        <w:spacing w:line="276" w:lineRule="auto"/>
        <w:jc w:val="right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</w:p>
    <w:p w:rsidR="00E46DC1" w:rsidRPr="00C07056" w:rsidRDefault="00E46DC1" w:rsidP="00E46DC1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>
        <w:rPr>
          <w:rFonts w:eastAsia="TimesNewRomanPSMT"/>
          <w:i/>
          <w:sz w:val="20"/>
          <w:szCs w:val="20"/>
        </w:rPr>
        <w:t xml:space="preserve">                            </w:t>
      </w: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0B4C" w:rsidRDefault="00822F27"/>
    <w:sectPr w:rsidR="00D70B4C" w:rsidSect="008E72EB">
      <w:footerReference w:type="default" r:id="rId8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27" w:rsidRDefault="00822F27">
      <w:r>
        <w:separator/>
      </w:r>
    </w:p>
  </w:endnote>
  <w:endnote w:type="continuationSeparator" w:id="0">
    <w:p w:rsidR="00822F27" w:rsidRDefault="0082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5C" w:rsidRDefault="00E46DC1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51361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51361">
      <w:rPr>
        <w:b/>
        <w:bCs/>
        <w:noProof/>
      </w:rPr>
      <w:t>4</w:t>
    </w:r>
    <w:r>
      <w:rPr>
        <w:b/>
        <w:bCs/>
      </w:rPr>
      <w:fldChar w:fldCharType="end"/>
    </w:r>
  </w:p>
  <w:p w:rsidR="00E26BF1" w:rsidRDefault="00822F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27" w:rsidRDefault="00822F27">
      <w:r>
        <w:separator/>
      </w:r>
    </w:p>
  </w:footnote>
  <w:footnote w:type="continuationSeparator" w:id="0">
    <w:p w:rsidR="00822F27" w:rsidRDefault="0082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4117"/>
    <w:multiLevelType w:val="hybridMultilevel"/>
    <w:tmpl w:val="105A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1"/>
    <w:rsid w:val="00055DB1"/>
    <w:rsid w:val="00057B4C"/>
    <w:rsid w:val="00062421"/>
    <w:rsid w:val="00065B50"/>
    <w:rsid w:val="000806E0"/>
    <w:rsid w:val="000C09BA"/>
    <w:rsid w:val="000E4332"/>
    <w:rsid w:val="000E6DAB"/>
    <w:rsid w:val="00114E8D"/>
    <w:rsid w:val="0014443F"/>
    <w:rsid w:val="00160FC7"/>
    <w:rsid w:val="0018591C"/>
    <w:rsid w:val="00186460"/>
    <w:rsid w:val="002265B9"/>
    <w:rsid w:val="00286959"/>
    <w:rsid w:val="002A79C0"/>
    <w:rsid w:val="002F2BAD"/>
    <w:rsid w:val="0033423A"/>
    <w:rsid w:val="00351361"/>
    <w:rsid w:val="00371895"/>
    <w:rsid w:val="00402D2E"/>
    <w:rsid w:val="0041495F"/>
    <w:rsid w:val="0043420F"/>
    <w:rsid w:val="004517EF"/>
    <w:rsid w:val="0049088D"/>
    <w:rsid w:val="004A5634"/>
    <w:rsid w:val="004B0D91"/>
    <w:rsid w:val="00536F88"/>
    <w:rsid w:val="005523DB"/>
    <w:rsid w:val="00552B7D"/>
    <w:rsid w:val="005D1D59"/>
    <w:rsid w:val="005D2617"/>
    <w:rsid w:val="005F51E1"/>
    <w:rsid w:val="00661F92"/>
    <w:rsid w:val="00674506"/>
    <w:rsid w:val="006B26D8"/>
    <w:rsid w:val="00702988"/>
    <w:rsid w:val="007442B4"/>
    <w:rsid w:val="007645B1"/>
    <w:rsid w:val="00822CA6"/>
    <w:rsid w:val="00822F27"/>
    <w:rsid w:val="0082525A"/>
    <w:rsid w:val="008820E9"/>
    <w:rsid w:val="008D7166"/>
    <w:rsid w:val="00962179"/>
    <w:rsid w:val="00A226FD"/>
    <w:rsid w:val="00A42875"/>
    <w:rsid w:val="00A57AA0"/>
    <w:rsid w:val="00AF3B0B"/>
    <w:rsid w:val="00AF3E93"/>
    <w:rsid w:val="00B17179"/>
    <w:rsid w:val="00B44B8D"/>
    <w:rsid w:val="00B61E8E"/>
    <w:rsid w:val="00C04F9D"/>
    <w:rsid w:val="00C3134E"/>
    <w:rsid w:val="00C665DA"/>
    <w:rsid w:val="00CD4697"/>
    <w:rsid w:val="00D20027"/>
    <w:rsid w:val="00D60461"/>
    <w:rsid w:val="00DA3A13"/>
    <w:rsid w:val="00DB1A4D"/>
    <w:rsid w:val="00E10DED"/>
    <w:rsid w:val="00E10F87"/>
    <w:rsid w:val="00E46DC1"/>
    <w:rsid w:val="00E8113E"/>
    <w:rsid w:val="00E8144D"/>
    <w:rsid w:val="00E86521"/>
    <w:rsid w:val="00EB6FC3"/>
    <w:rsid w:val="00ED0B9F"/>
    <w:rsid w:val="00EF1069"/>
    <w:rsid w:val="00EF798A"/>
    <w:rsid w:val="00F26EFF"/>
    <w:rsid w:val="00F42AEF"/>
    <w:rsid w:val="00F72C10"/>
    <w:rsid w:val="00F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D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46D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DC1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E46DC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93"/>
    <w:rPr>
      <w:rFonts w:ascii="Tahoma" w:eastAsia="Arial Unicode MS" w:hAnsi="Tahoma" w:cs="Tahoma"/>
      <w:kern w:val="1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65B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B50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6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Sich</dc:creator>
  <cp:lastModifiedBy>Joanna Bogucka</cp:lastModifiedBy>
  <cp:revision>31</cp:revision>
  <cp:lastPrinted>2021-08-27T09:56:00Z</cp:lastPrinted>
  <dcterms:created xsi:type="dcterms:W3CDTF">2020-08-26T12:29:00Z</dcterms:created>
  <dcterms:modified xsi:type="dcterms:W3CDTF">2021-08-27T09:57:00Z</dcterms:modified>
</cp:coreProperties>
</file>