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1" w:rsidRDefault="00E46DC1" w:rsidP="00E86521">
      <w:pPr>
        <w:autoSpaceDE w:val="0"/>
        <w:spacing w:line="276" w:lineRule="auto"/>
        <w:jc w:val="both"/>
        <w:rPr>
          <w:rFonts w:eastAsia="TimesNewRomanPS-BoldMT"/>
          <w:b/>
        </w:rPr>
      </w:pPr>
      <w:bookmarkStart w:id="0" w:name="_GoBack"/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bookmarkEnd w:id="0"/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0A640D" w:rsidP="00E86521">
      <w:pPr>
        <w:autoSpaceDE w:val="0"/>
        <w:spacing w:line="276" w:lineRule="auto"/>
        <w:jc w:val="both"/>
      </w:pPr>
      <w:r>
        <w:rPr>
          <w:rFonts w:eastAsia="TimesNewRomanPSMT"/>
        </w:rPr>
        <w:t>zawarta w dniu 01.09</w:t>
      </w:r>
      <w:r w:rsidR="00E10DED">
        <w:rPr>
          <w:rFonts w:eastAsia="TimesNewRomanPSMT"/>
        </w:rPr>
        <w:t>.</w:t>
      </w:r>
      <w:r w:rsidR="00A678CD">
        <w:rPr>
          <w:rFonts w:eastAsia="TimesNewRomanPSMT"/>
        </w:rPr>
        <w:t xml:space="preserve"> 2022</w:t>
      </w:r>
      <w:r w:rsidR="00A226FD">
        <w:rPr>
          <w:rFonts w:eastAsia="TimesNewRomanPSMT"/>
        </w:rPr>
        <w:t xml:space="preserve">r </w:t>
      </w:r>
      <w:r w:rsidR="00E46DC1"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14610F">
        <w:rPr>
          <w:rFonts w:eastAsia="TimesNewRomanPSMT"/>
          <w:b/>
        </w:rPr>
        <w:t xml:space="preserve"> </w:t>
      </w:r>
      <w:r w:rsidR="00DB1A4D" w:rsidRPr="00DB1A4D">
        <w:rPr>
          <w:rFonts w:eastAsia="TimesNewRomanPSMT"/>
          <w:b/>
        </w:rPr>
        <w:t>mgr Martę</w:t>
      </w:r>
      <w:r w:rsidR="0014610F">
        <w:rPr>
          <w:rFonts w:eastAsia="TimesNewRomanPSMT"/>
          <w:b/>
        </w:rPr>
        <w:t xml:space="preserve"> </w:t>
      </w:r>
      <w:r w:rsidR="00DB1A4D" w:rsidRPr="00DB1A4D">
        <w:rPr>
          <w:rFonts w:eastAsia="TimesNewRomanPSMT"/>
          <w:b/>
        </w:rPr>
        <w:t>Kurek</w:t>
      </w:r>
      <w:r w:rsidR="00DB1A4D">
        <w:rPr>
          <w:rFonts w:eastAsia="TimesNewRomanPSMT"/>
          <w:b/>
        </w:rPr>
        <w:t>,</w:t>
      </w:r>
      <w:r w:rsidR="0014610F">
        <w:rPr>
          <w:rFonts w:eastAsia="TimesNewRomanPSMT"/>
          <w:b/>
        </w:rPr>
        <w:t xml:space="preserve"> 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962179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>, legitymującą/legitymującym się dowodem osobistym seria ………… nr ……………………….,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962179" w:rsidRDefault="00962179" w:rsidP="00E86521">
      <w:pPr>
        <w:autoSpaceDE w:val="0"/>
        <w:spacing w:line="276" w:lineRule="auto"/>
        <w:jc w:val="both"/>
      </w:pP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 xml:space="preserve">, jak również świadczeń realizowanych wczasie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="0014610F">
        <w:rPr>
          <w:rFonts w:eastAsia="TimesNewRomanPSMT"/>
        </w:rPr>
        <w:t xml:space="preserve"> </w:t>
      </w:r>
      <w:r>
        <w:rPr>
          <w:rFonts w:eastAsia="TimesNewRomanPSMT"/>
        </w:rPr>
        <w:t>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226FD">
        <w:rPr>
          <w:rFonts w:eastAsia="TimesNewRomanPSMT"/>
          <w:bCs/>
        </w:rPr>
        <w:t>01.09</w:t>
      </w:r>
      <w:r w:rsidR="0025123A">
        <w:rPr>
          <w:rFonts w:eastAsia="TimesNewRomanPSMT"/>
          <w:bCs/>
        </w:rPr>
        <w:t>.2022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</w:rPr>
        <w:t xml:space="preserve">do dnia </w:t>
      </w:r>
      <w:r w:rsidR="0025123A">
        <w:rPr>
          <w:rFonts w:eastAsia="TimesNewRomanPSMT"/>
          <w:bCs/>
        </w:rPr>
        <w:t>30.06.</w:t>
      </w:r>
      <w:r w:rsidR="00E10DED">
        <w:rPr>
          <w:rFonts w:eastAsia="TimesNewRomanPSMT"/>
          <w:bCs/>
        </w:rPr>
        <w:t>2022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</w:p>
    <w:p w:rsidR="00E46DC1" w:rsidDel="006352B3" w:rsidRDefault="00E46DC1" w:rsidP="00E46DC1">
      <w:pPr>
        <w:autoSpaceDE w:val="0"/>
        <w:spacing w:line="276" w:lineRule="auto"/>
        <w:rPr>
          <w:del w:id="1" w:author="Renata Krzak" w:date="2019-08-29T14:37:00Z"/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Default="00E46DC1" w:rsidP="00E46DC1">
      <w:pPr>
        <w:autoSpaceDE w:val="0"/>
        <w:spacing w:line="276" w:lineRule="auto"/>
        <w:ind w:left="720"/>
        <w:rPr>
          <w:rFonts w:eastAsia="TimesNewRomanPS-BoldMT"/>
          <w:b/>
          <w:bCs/>
        </w:rPr>
      </w:pP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E46DC1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2A79C0" w:rsidRPr="002A79C0" w:rsidRDefault="002A79C0" w:rsidP="002A79C0">
      <w:pPr>
        <w:widowControl/>
        <w:suppressAutoHyphens w:val="0"/>
        <w:spacing w:line="276" w:lineRule="auto"/>
        <w:ind w:left="360"/>
        <w:jc w:val="both"/>
        <w:rPr>
          <w:rFonts w:eastAsia="Times New Roman"/>
          <w:b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962179" w:rsidRDefault="00962179" w:rsidP="002A79C0">
      <w:pPr>
        <w:widowControl/>
        <w:suppressAutoHyphens w:val="0"/>
        <w:spacing w:line="276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</w:p>
    <w:p w:rsidR="00E46DC1" w:rsidRPr="00962179" w:rsidRDefault="002A79C0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2.</w:t>
      </w:r>
      <w:r w:rsidR="00E46DC1"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962179" w:rsidRPr="00652851" w:rsidRDefault="00962179" w:rsidP="00962179">
      <w:pPr>
        <w:widowControl/>
        <w:suppressAutoHyphens w:val="0"/>
        <w:spacing w:line="276" w:lineRule="auto"/>
        <w:ind w:left="660"/>
        <w:jc w:val="both"/>
        <w:rPr>
          <w:rFonts w:eastAsia="Times New Roman"/>
          <w:kern w:val="0"/>
          <w:lang w:eastAsia="pl-PL"/>
        </w:rPr>
      </w:pPr>
    </w:p>
    <w:p w:rsidR="00962179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>wyżywienia w ilości</w:t>
      </w:r>
      <w:r w:rsidRPr="002A79C0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</w:p>
    <w:p w:rsidR="00E46DC1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i/>
          <w:kern w:val="0"/>
          <w:lang w:eastAsia="pl-PL"/>
        </w:rPr>
      </w:pPr>
      <w:r w:rsidRPr="002A79C0">
        <w:rPr>
          <w:rFonts w:eastAsia="Times New Roman"/>
          <w:kern w:val="0"/>
          <w:lang w:eastAsia="pl-PL"/>
        </w:rPr>
        <w:lastRenderedPageBreak/>
        <w:br/>
        <w:t xml:space="preserve">i podwieczorek </w:t>
      </w:r>
      <w:r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ind w:left="360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natychmiastowego zawiadomienia przedszkola w przypadku wystąpienia u dziecka </w:t>
      </w:r>
      <w:r w:rsidR="0082525A">
        <w:rPr>
          <w:rFonts w:eastAsia="TimesNewRomanPSMT"/>
          <w:b/>
        </w:rPr>
        <w:t>objawów zakażenia koronowirusem ,</w:t>
      </w:r>
      <w:r w:rsidRPr="00DB1A4D">
        <w:rPr>
          <w:rFonts w:eastAsia="TimesNewRomanPSMT"/>
          <w:b/>
        </w:rPr>
        <w:t>choroby zakaźnej lub innej, mogącej przenosić się na pozostałe dzieci korzystające ze świadczeń przedszkola,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82525A" w:rsidRDefault="0018591C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 xml:space="preserve">o każdym przypadku </w:t>
      </w:r>
      <w:r w:rsidR="008D7166">
        <w:rPr>
          <w:rFonts w:eastAsia="TimesNewRomanPSMT"/>
          <w:b/>
        </w:rPr>
        <w:t xml:space="preserve">nieobecności dziecka </w:t>
      </w:r>
      <w:r w:rsidR="0041495F">
        <w:rPr>
          <w:rFonts w:eastAsia="TimesNewRomanPSMT"/>
          <w:b/>
        </w:rPr>
        <w:t>powiado</w:t>
      </w:r>
      <w:r w:rsidR="0082525A">
        <w:rPr>
          <w:rFonts w:eastAsia="TimesNewRomanPSMT"/>
          <w:b/>
        </w:rPr>
        <w:t>mić przedszkole  do godziny 8.</w:t>
      </w:r>
      <w:r w:rsidR="00186460">
        <w:rPr>
          <w:rFonts w:eastAsia="TimesNewRomanPSMT"/>
          <w:b/>
        </w:rPr>
        <w:t>30</w:t>
      </w:r>
      <w:r w:rsidR="0082525A">
        <w:rPr>
          <w:rFonts w:eastAsia="TimesNewRomanPSMT"/>
          <w:b/>
        </w:rPr>
        <w:t>poprzez zalogowanie się i odnotowanie nieobecności w systemie „SMERF24”</w:t>
      </w:r>
    </w:p>
    <w:p w:rsidR="0082525A" w:rsidRPr="00DB1A4D" w:rsidRDefault="0082525A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W przypadku braku powi</w:t>
      </w:r>
      <w:r w:rsidR="002A79C0">
        <w:rPr>
          <w:rFonts w:eastAsia="TimesNewRomanPSMT"/>
          <w:b/>
        </w:rPr>
        <w:t>a</w:t>
      </w:r>
      <w:r>
        <w:rPr>
          <w:rFonts w:eastAsia="TimesNewRomanPSMT"/>
          <w:b/>
        </w:rPr>
        <w:t>domienia o nie</w:t>
      </w:r>
      <w:r w:rsidR="002A79C0">
        <w:rPr>
          <w:rFonts w:eastAsia="TimesNewRomanPSMT"/>
          <w:b/>
        </w:rPr>
        <w:t>o</w:t>
      </w:r>
      <w:r>
        <w:rPr>
          <w:rFonts w:eastAsia="TimesNewRomanPSMT"/>
          <w:b/>
        </w:rPr>
        <w:t>becności dziecka w przedszkolu,</w:t>
      </w:r>
      <w:r w:rsidR="0014610F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Rodzic/</w:t>
      </w:r>
      <w:r w:rsidR="0049088D">
        <w:rPr>
          <w:rFonts w:eastAsia="TimesNewRomanPSMT"/>
          <w:b/>
        </w:rPr>
        <w:t>O</w:t>
      </w:r>
      <w:r>
        <w:rPr>
          <w:rFonts w:eastAsia="TimesNewRomanPSMT"/>
          <w:b/>
        </w:rPr>
        <w:t>piekun prawny zobowiązuje się da uiszczenia opłaty za wyżywienie dziecka za dni ni</w:t>
      </w:r>
      <w:r w:rsidR="002A79C0">
        <w:rPr>
          <w:rFonts w:eastAsia="TimesNewRomanPSMT"/>
          <w:b/>
        </w:rPr>
        <w:t>e</w:t>
      </w:r>
      <w:r>
        <w:rPr>
          <w:rFonts w:eastAsia="TimesNewRomanPSMT"/>
          <w:b/>
        </w:rPr>
        <w:t>zgłoszonej nieobecności.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0,50 zł -dla rodzin posiadających Kartę Dużej Rodziny</w:t>
      </w:r>
    </w:p>
    <w:p w:rsidR="00962179" w:rsidRPr="00962179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</w:t>
      </w:r>
    </w:p>
    <w:p w:rsidR="00E46DC1" w:rsidRPr="00962179" w:rsidRDefault="00E46DC1" w:rsidP="00962179">
      <w:pPr>
        <w:autoSpaceDE w:val="0"/>
        <w:spacing w:line="276" w:lineRule="auto"/>
        <w:ind w:left="720"/>
        <w:jc w:val="both"/>
      </w:pPr>
      <w:r>
        <w:rPr>
          <w:rFonts w:eastAsia="TimesNewRomanPSMT"/>
        </w:rPr>
        <w:t>.</w:t>
      </w:r>
    </w:p>
    <w:p w:rsidR="00962179" w:rsidRPr="00962179" w:rsidRDefault="00962179" w:rsidP="00962179">
      <w:pPr>
        <w:autoSpaceDE w:val="0"/>
        <w:spacing w:line="276" w:lineRule="auto"/>
        <w:ind w:left="720"/>
        <w:jc w:val="both"/>
      </w:pPr>
    </w:p>
    <w:p w:rsidR="00962179" w:rsidRPr="002E682A" w:rsidRDefault="00962179" w:rsidP="00962179">
      <w:pPr>
        <w:autoSpaceDE w:val="0"/>
        <w:spacing w:line="276" w:lineRule="auto"/>
        <w:jc w:val="both"/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A678CD">
        <w:rPr>
          <w:rFonts w:eastAsia="TimesNewRomanPSMT"/>
        </w:rPr>
        <w:t>nie z wyżywiania, które wynosi 8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A678CD">
        <w:rPr>
          <w:rFonts w:eastAsia="TimesNewRomanPSMT"/>
        </w:rPr>
        <w:t>2,40</w:t>
      </w:r>
      <w:r w:rsidRPr="004A57A6">
        <w:rPr>
          <w:rFonts w:eastAsia="TimesNewRomanPSMT"/>
        </w:rPr>
        <w:t>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A678CD">
        <w:rPr>
          <w:rFonts w:eastAsia="TimesNewRomanPSMT"/>
        </w:rPr>
        <w:t>ysokość opłaty za obiad wynosi 4,00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A678CD">
        <w:rPr>
          <w:rFonts w:eastAsia="TimesNewRomanPSMT"/>
        </w:rPr>
        <w:t>płaty za podwieczorek wynosi 1,60</w:t>
      </w:r>
      <w:r>
        <w:rPr>
          <w:rFonts w:eastAsia="TimesNewRomanPSMT"/>
        </w:rPr>
        <w:t xml:space="preserve"> zł. </w:t>
      </w:r>
    </w:p>
    <w:p w:rsidR="00E46DC1" w:rsidRPr="004A57A6" w:rsidRDefault="00E46DC1" w:rsidP="00E46DC1">
      <w:pPr>
        <w:autoSpaceDE w:val="0"/>
        <w:spacing w:line="276" w:lineRule="auto"/>
        <w:jc w:val="both"/>
        <w:rPr>
          <w:rFonts w:eastAsia="TimesNewRomanPSMT"/>
        </w:rPr>
      </w:pPr>
    </w:p>
    <w:p w:rsidR="00E46DC1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E46DC1" w:rsidRPr="0043420F" w:rsidRDefault="00E46DC1" w:rsidP="00E10DED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DB1A4D">
        <w:rPr>
          <w:rFonts w:eastAsia="Times New Roman"/>
          <w:b/>
          <w:kern w:val="0"/>
          <w:lang w:eastAsia="pl-PL"/>
        </w:rPr>
        <w:t xml:space="preserve">94105014611000002353394774     </w:t>
      </w:r>
      <w:r w:rsidRPr="00EF798A">
        <w:rPr>
          <w:rFonts w:eastAsia="TimesNewRomanPSMT"/>
        </w:rPr>
        <w:t>(liczy się data wpływu na konto bankowe).</w:t>
      </w:r>
    </w:p>
    <w:p w:rsidR="0043420F" w:rsidRPr="00E10DED" w:rsidRDefault="0043420F" w:rsidP="0043420F">
      <w:pPr>
        <w:autoSpaceDE w:val="0"/>
        <w:spacing w:line="276" w:lineRule="auto"/>
        <w:ind w:left="360"/>
      </w:pPr>
    </w:p>
    <w:p w:rsidR="00E10DED" w:rsidRDefault="00E10DED" w:rsidP="00E10DED">
      <w:pPr>
        <w:autoSpaceDE w:val="0"/>
        <w:spacing w:line="276" w:lineRule="auto"/>
        <w:ind w:left="360"/>
      </w:pPr>
    </w:p>
    <w:p w:rsidR="00E10DED" w:rsidRDefault="00E10DED" w:rsidP="0043420F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  <w:r>
        <w:rPr>
          <w:b/>
        </w:rPr>
        <w:t xml:space="preserve">                               Rodzic/Opiekun prawny zobowiązuje się do: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</w:p>
    <w:p w:rsidR="002A79C0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Przyprowadzeni</w:t>
      </w:r>
      <w:r w:rsidR="0014610F">
        <w:rPr>
          <w:b/>
        </w:rPr>
        <w:t>a dziecka do przedszkola nie póź</w:t>
      </w:r>
      <w:r w:rsidRPr="002A79C0">
        <w:rPr>
          <w:b/>
        </w:rPr>
        <w:t>niej niż do godziny 8:</w:t>
      </w:r>
      <w:r w:rsidR="002A79C0" w:rsidRPr="002A79C0">
        <w:rPr>
          <w:b/>
        </w:rPr>
        <w:t>30</w:t>
      </w:r>
    </w:p>
    <w:p w:rsidR="0043420F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Potwierdzania każdorazowego przyprow</w:t>
      </w:r>
      <w:r w:rsidR="002A79C0" w:rsidRPr="002A79C0">
        <w:rPr>
          <w:b/>
        </w:rPr>
        <w:t xml:space="preserve">adzenia oraz odebrania dziecka z </w:t>
      </w:r>
      <w:r w:rsidRPr="002A79C0">
        <w:rPr>
          <w:b/>
        </w:rPr>
        <w:t>przedszkola poprzez zalogowanie/wylogowanie dziecka za pomocą kodu PIN</w:t>
      </w:r>
    </w:p>
    <w:p w:rsidR="0043420F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Dyrektor przedszkola ma prawo anulować deklarację z zachowaniem procedury wcześniejszego powi</w:t>
      </w:r>
      <w:r w:rsidR="002A79C0">
        <w:rPr>
          <w:b/>
        </w:rPr>
        <w:t>a</w:t>
      </w:r>
      <w:r w:rsidRPr="002A79C0">
        <w:rPr>
          <w:b/>
        </w:rPr>
        <w:t>domienia Rodzica/Opiekuna prawnego. W przypadku zaistnienia przyczyn do anulowania deklaracji</w:t>
      </w:r>
      <w:r w:rsidR="00186460" w:rsidRPr="002A79C0">
        <w:rPr>
          <w:b/>
        </w:rPr>
        <w:t>,</w:t>
      </w:r>
      <w:r w:rsidR="0014610F">
        <w:rPr>
          <w:b/>
        </w:rPr>
        <w:t xml:space="preserve"> </w:t>
      </w:r>
      <w:r w:rsidR="00186460" w:rsidRPr="002A79C0">
        <w:rPr>
          <w:b/>
        </w:rPr>
        <w:t>określonych w Statucie Przedszkola.</w:t>
      </w:r>
    </w:p>
    <w:p w:rsidR="0018646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może zostać anulowana za porozumieniem stron</w:t>
      </w:r>
      <w:r w:rsidR="002A79C0">
        <w:rPr>
          <w:b/>
        </w:rPr>
        <w:t>.</w:t>
      </w:r>
    </w:p>
    <w:p w:rsidR="00186460" w:rsidRPr="002A79C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wygasa, bez konieczności jej odrębnego anulowania, na skutek nie uiszczenia przez kolejne miesiące należnych opłat.</w:t>
      </w:r>
      <w:r w:rsidR="0014610F">
        <w:rPr>
          <w:b/>
        </w:rPr>
        <w:t xml:space="preserve"> </w:t>
      </w:r>
      <w:r w:rsidRPr="002A79C0">
        <w:rPr>
          <w:b/>
        </w:rPr>
        <w:t>Wygaśnięcie następuje ostatniego dnia drugiego miesiąca,</w:t>
      </w:r>
      <w:r w:rsidR="0014610F">
        <w:rPr>
          <w:b/>
        </w:rPr>
        <w:t xml:space="preserve"> </w:t>
      </w:r>
      <w:r w:rsidRPr="002A79C0">
        <w:rPr>
          <w:b/>
        </w:rPr>
        <w:t>za który nie uiszczono opłaty</w:t>
      </w:r>
      <w:r w:rsidR="002A79C0">
        <w:rPr>
          <w:b/>
        </w:rPr>
        <w:t>.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Pr="002A79C0" w:rsidRDefault="002A79C0" w:rsidP="002A79C0">
      <w:pPr>
        <w:autoSpaceDE w:val="0"/>
        <w:spacing w:line="276" w:lineRule="auto"/>
        <w:rPr>
          <w:b/>
        </w:rPr>
      </w:pPr>
    </w:p>
    <w:p w:rsidR="00186460" w:rsidRDefault="00186460" w:rsidP="002A79C0">
      <w:pPr>
        <w:autoSpaceDE w:val="0"/>
        <w:spacing w:line="276" w:lineRule="auto"/>
        <w:ind w:left="360"/>
        <w:jc w:val="center"/>
        <w:rPr>
          <w:b/>
        </w:rPr>
      </w:pPr>
    </w:p>
    <w:p w:rsidR="00962179" w:rsidRPr="00E10DED" w:rsidRDefault="00962179" w:rsidP="00E10DED">
      <w:pPr>
        <w:autoSpaceDE w:val="0"/>
        <w:spacing w:line="276" w:lineRule="auto"/>
        <w:ind w:left="360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  <w:r>
        <w:rPr>
          <w:b/>
        </w:rPr>
        <w:t>I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E46DC1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Karta Dużej Rodziny  Tak/Nie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Telefonów……………………………………</w:t>
      </w:r>
      <w:r w:rsidR="00F42AEF" w:rsidRPr="002A79C0">
        <w:rPr>
          <w:rFonts w:eastAsia="TimesNewRomanPSMT"/>
          <w:b/>
        </w:rPr>
        <w:t>……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pesel dziecka…………………………………</w:t>
      </w:r>
      <w:r w:rsidR="00F42AEF" w:rsidRPr="002A79C0">
        <w:rPr>
          <w:rFonts w:eastAsia="TimesNewRomanPSMT"/>
          <w:b/>
        </w:rPr>
        <w:t>……….</w:t>
      </w:r>
    </w:p>
    <w:p w:rsidR="00A678CD" w:rsidRPr="002A79C0" w:rsidRDefault="00A678CD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>Numer ID                       …………………………………………</w:t>
      </w: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E46DC1" w:rsidRPr="00C07056" w:rsidRDefault="00E46DC1" w:rsidP="00E46DC1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0B4C" w:rsidRDefault="00A75783"/>
    <w:sectPr w:rsidR="00D70B4C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83" w:rsidRDefault="00A75783">
      <w:r>
        <w:separator/>
      </w:r>
    </w:p>
  </w:endnote>
  <w:endnote w:type="continuationSeparator" w:id="1">
    <w:p w:rsidR="00A75783" w:rsidRDefault="00A7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5C" w:rsidRDefault="00E46DC1">
    <w:pPr>
      <w:pStyle w:val="Stopka"/>
      <w:jc w:val="right"/>
    </w:pPr>
    <w:r>
      <w:t xml:space="preserve">Strona </w:t>
    </w:r>
    <w:r w:rsidR="003D3A36">
      <w:rPr>
        <w:b/>
        <w:bCs/>
      </w:rPr>
      <w:fldChar w:fldCharType="begin"/>
    </w:r>
    <w:r>
      <w:rPr>
        <w:b/>
        <w:bCs/>
      </w:rPr>
      <w:instrText>PAGE</w:instrText>
    </w:r>
    <w:r w:rsidR="003D3A36">
      <w:rPr>
        <w:b/>
        <w:bCs/>
      </w:rPr>
      <w:fldChar w:fldCharType="separate"/>
    </w:r>
    <w:r w:rsidR="0014610F">
      <w:rPr>
        <w:b/>
        <w:bCs/>
        <w:noProof/>
      </w:rPr>
      <w:t>1</w:t>
    </w:r>
    <w:r w:rsidR="003D3A36">
      <w:rPr>
        <w:b/>
        <w:bCs/>
      </w:rPr>
      <w:fldChar w:fldCharType="end"/>
    </w:r>
    <w:r>
      <w:t xml:space="preserve"> z </w:t>
    </w:r>
    <w:r w:rsidR="003D3A36">
      <w:rPr>
        <w:b/>
        <w:bCs/>
      </w:rPr>
      <w:fldChar w:fldCharType="begin"/>
    </w:r>
    <w:r>
      <w:rPr>
        <w:b/>
        <w:bCs/>
      </w:rPr>
      <w:instrText>NUMPAGES</w:instrText>
    </w:r>
    <w:r w:rsidR="003D3A36">
      <w:rPr>
        <w:b/>
        <w:bCs/>
      </w:rPr>
      <w:fldChar w:fldCharType="separate"/>
    </w:r>
    <w:r w:rsidR="0014610F">
      <w:rPr>
        <w:b/>
        <w:bCs/>
        <w:noProof/>
      </w:rPr>
      <w:t>4</w:t>
    </w:r>
    <w:r w:rsidR="003D3A36">
      <w:rPr>
        <w:b/>
        <w:bCs/>
      </w:rPr>
      <w:fldChar w:fldCharType="end"/>
    </w:r>
  </w:p>
  <w:p w:rsidR="00E26BF1" w:rsidRDefault="00A757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83" w:rsidRDefault="00A75783">
      <w:r>
        <w:separator/>
      </w:r>
    </w:p>
  </w:footnote>
  <w:footnote w:type="continuationSeparator" w:id="1">
    <w:p w:rsidR="00A75783" w:rsidRDefault="00A7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117"/>
    <w:multiLevelType w:val="hybridMultilevel"/>
    <w:tmpl w:val="10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1"/>
    <w:rsid w:val="00055DB1"/>
    <w:rsid w:val="00057B4C"/>
    <w:rsid w:val="00062421"/>
    <w:rsid w:val="00065B50"/>
    <w:rsid w:val="000806E0"/>
    <w:rsid w:val="00084C7B"/>
    <w:rsid w:val="000A640D"/>
    <w:rsid w:val="000C09BA"/>
    <w:rsid w:val="000E4332"/>
    <w:rsid w:val="000E6DAB"/>
    <w:rsid w:val="00114E8D"/>
    <w:rsid w:val="0014443F"/>
    <w:rsid w:val="0014610F"/>
    <w:rsid w:val="00160FC7"/>
    <w:rsid w:val="0018591C"/>
    <w:rsid w:val="00186460"/>
    <w:rsid w:val="001D2E23"/>
    <w:rsid w:val="002265B9"/>
    <w:rsid w:val="002461D1"/>
    <w:rsid w:val="0025123A"/>
    <w:rsid w:val="00286959"/>
    <w:rsid w:val="002A79C0"/>
    <w:rsid w:val="002F2BAD"/>
    <w:rsid w:val="0033423A"/>
    <w:rsid w:val="00351361"/>
    <w:rsid w:val="00371895"/>
    <w:rsid w:val="003959A2"/>
    <w:rsid w:val="003B3A51"/>
    <w:rsid w:val="003C5F47"/>
    <w:rsid w:val="003D3A36"/>
    <w:rsid w:val="00402D2E"/>
    <w:rsid w:val="0041495F"/>
    <w:rsid w:val="0043420F"/>
    <w:rsid w:val="00445694"/>
    <w:rsid w:val="004517EF"/>
    <w:rsid w:val="0049088D"/>
    <w:rsid w:val="004A5634"/>
    <w:rsid w:val="004B0D91"/>
    <w:rsid w:val="00517414"/>
    <w:rsid w:val="00536F88"/>
    <w:rsid w:val="005523DB"/>
    <w:rsid w:val="00552B7D"/>
    <w:rsid w:val="00590521"/>
    <w:rsid w:val="005D1D59"/>
    <w:rsid w:val="005D2617"/>
    <w:rsid w:val="005F51E1"/>
    <w:rsid w:val="00661F92"/>
    <w:rsid w:val="00674506"/>
    <w:rsid w:val="006B26D8"/>
    <w:rsid w:val="00702988"/>
    <w:rsid w:val="0071210F"/>
    <w:rsid w:val="007442B4"/>
    <w:rsid w:val="007645B1"/>
    <w:rsid w:val="00811345"/>
    <w:rsid w:val="00822CA6"/>
    <w:rsid w:val="00822F27"/>
    <w:rsid w:val="0082525A"/>
    <w:rsid w:val="008500C7"/>
    <w:rsid w:val="008820E9"/>
    <w:rsid w:val="00885A78"/>
    <w:rsid w:val="008D7166"/>
    <w:rsid w:val="00962179"/>
    <w:rsid w:val="00994FF9"/>
    <w:rsid w:val="009C1EDB"/>
    <w:rsid w:val="009F2A0C"/>
    <w:rsid w:val="009F3C86"/>
    <w:rsid w:val="00A226FD"/>
    <w:rsid w:val="00A2732C"/>
    <w:rsid w:val="00A42875"/>
    <w:rsid w:val="00A57AA0"/>
    <w:rsid w:val="00A678CD"/>
    <w:rsid w:val="00A75783"/>
    <w:rsid w:val="00AA2535"/>
    <w:rsid w:val="00AF3B0B"/>
    <w:rsid w:val="00AF3E93"/>
    <w:rsid w:val="00B17179"/>
    <w:rsid w:val="00B44B8D"/>
    <w:rsid w:val="00B61E8E"/>
    <w:rsid w:val="00B76587"/>
    <w:rsid w:val="00C04F9D"/>
    <w:rsid w:val="00C124CE"/>
    <w:rsid w:val="00C3134E"/>
    <w:rsid w:val="00C665DA"/>
    <w:rsid w:val="00CD4697"/>
    <w:rsid w:val="00D20027"/>
    <w:rsid w:val="00D60461"/>
    <w:rsid w:val="00DA3A13"/>
    <w:rsid w:val="00DB1A4D"/>
    <w:rsid w:val="00E10DED"/>
    <w:rsid w:val="00E10F87"/>
    <w:rsid w:val="00E20A29"/>
    <w:rsid w:val="00E46DC1"/>
    <w:rsid w:val="00E8113E"/>
    <w:rsid w:val="00E8144D"/>
    <w:rsid w:val="00E86521"/>
    <w:rsid w:val="00E934D6"/>
    <w:rsid w:val="00EA37DD"/>
    <w:rsid w:val="00EA64E6"/>
    <w:rsid w:val="00EA739C"/>
    <w:rsid w:val="00EB6FC3"/>
    <w:rsid w:val="00ED0B9F"/>
    <w:rsid w:val="00EF1069"/>
    <w:rsid w:val="00EF798A"/>
    <w:rsid w:val="00F26EFF"/>
    <w:rsid w:val="00F42AEF"/>
    <w:rsid w:val="00F72C10"/>
    <w:rsid w:val="00F93D87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Marzena</cp:lastModifiedBy>
  <cp:revision>57</cp:revision>
  <cp:lastPrinted>2022-08-25T11:37:00Z</cp:lastPrinted>
  <dcterms:created xsi:type="dcterms:W3CDTF">2020-08-26T12:29:00Z</dcterms:created>
  <dcterms:modified xsi:type="dcterms:W3CDTF">2022-08-29T14:42:00Z</dcterms:modified>
</cp:coreProperties>
</file>