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1" w:rsidRDefault="00E46DC1" w:rsidP="00E86521">
      <w:pPr>
        <w:autoSpaceDE w:val="0"/>
        <w:spacing w:line="276" w:lineRule="auto"/>
        <w:jc w:val="both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E86521">
      <w:p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 </w:t>
      </w:r>
      <w:r w:rsidR="000A640D">
        <w:rPr>
          <w:rFonts w:eastAsia="TimesNewRomanPSMT"/>
        </w:rPr>
        <w:t>zawarta w dniu</w:t>
      </w:r>
      <w:r w:rsidR="00F50A3F">
        <w:rPr>
          <w:rFonts w:eastAsia="TimesNewRomanPSMT"/>
        </w:rPr>
        <w:t>……</w:t>
      </w:r>
      <w:r w:rsidR="009B1228">
        <w:rPr>
          <w:rFonts w:eastAsia="TimesNewRomanPSMT"/>
        </w:rPr>
        <w:t>…..</w:t>
      </w:r>
      <w:r w:rsidR="001271D1">
        <w:rPr>
          <w:rFonts w:eastAsia="TimesNewRomanPSMT"/>
        </w:rPr>
        <w:t>2025</w:t>
      </w:r>
      <w:r w:rsidR="00A226FD">
        <w:rPr>
          <w:rFonts w:eastAsia="TimesNewRomanPSMT"/>
        </w:rPr>
        <w:t xml:space="preserve">r </w:t>
      </w:r>
      <w:r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>
        <w:rPr>
          <w:rFonts w:eastAsia="TimesNewRomanPSMT"/>
          <w:b/>
        </w:rPr>
        <w:t xml:space="preserve"> 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DB1A4D"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 xml:space="preserve">                               </w:t>
      </w:r>
      <w:r w:rsidR="00DB1A4D" w:rsidRPr="00DB1A4D">
        <w:rPr>
          <w:rFonts w:eastAsia="TimesNewRomanPSMT"/>
          <w:b/>
        </w:rPr>
        <w:t>mgr Martę</w:t>
      </w:r>
      <w:r w:rsidR="00DB1A4D">
        <w:rPr>
          <w:rFonts w:eastAsia="TimesNewRomanPSMT"/>
        </w:rPr>
        <w:t xml:space="preserve"> </w:t>
      </w:r>
      <w:r w:rsidR="00DB1A4D" w:rsidRPr="00DB1A4D">
        <w:rPr>
          <w:rFonts w:eastAsia="TimesNewRomanPSMT"/>
          <w:b/>
        </w:rPr>
        <w:t>Kurek</w:t>
      </w:r>
      <w:r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>,</w:t>
      </w:r>
      <w:r w:rsidR="00AF3E93">
        <w:rPr>
          <w:rFonts w:eastAsia="TimesNewRomanPSMT"/>
        </w:rPr>
        <w:t xml:space="preserve"> 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962179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>, legitymującą/legitymującym się dowodem osobistym seria ………… nr ……………………….,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 </w:t>
      </w: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962179" w:rsidRDefault="00962179" w:rsidP="00E86521">
      <w:pPr>
        <w:autoSpaceDE w:val="0"/>
        <w:spacing w:line="276" w:lineRule="auto"/>
        <w:jc w:val="both"/>
      </w:pP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  <w:r w:rsidR="00E46DC1">
        <w:t xml:space="preserve"> 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</w:t>
      </w:r>
      <w:r w:rsidR="004B6EA6">
        <w:t xml:space="preserve">              </w:t>
      </w:r>
      <w:r w:rsidRPr="004A57A6">
        <w:t xml:space="preserve"> w</w:t>
      </w:r>
      <w:ins w:id="0" w:author="Renata Krzak" w:date="2019-08-29T14:39:00Z">
        <w:r>
          <w:t xml:space="preserve"> </w:t>
        </w:r>
      </w:ins>
      <w:r w:rsidRPr="004A57A6">
        <w:t xml:space="preserve">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 xml:space="preserve">nr </w:t>
      </w:r>
      <w:r w:rsidR="004239C2">
        <w:rPr>
          <w:rFonts w:eastAsia="TimesNewRomanPSMT"/>
        </w:rPr>
        <w:t>II/43/2024</w:t>
      </w:r>
      <w:r w:rsidR="004B6EA6">
        <w:rPr>
          <w:rFonts w:eastAsia="TimesNewRomanPSMT"/>
        </w:rPr>
        <w:t xml:space="preserve"> z dnia </w:t>
      </w:r>
      <w:r w:rsidR="004239C2">
        <w:rPr>
          <w:rFonts w:eastAsia="TimesNewRomanPSMT"/>
        </w:rPr>
        <w:t>6</w:t>
      </w:r>
      <w:r>
        <w:rPr>
          <w:rFonts w:eastAsia="TimesNewRomanPSMT"/>
        </w:rPr>
        <w:t xml:space="preserve"> </w:t>
      </w:r>
      <w:r w:rsidR="004239C2">
        <w:rPr>
          <w:rFonts w:eastAsia="TimesNewRomanPSMT"/>
        </w:rPr>
        <w:t>czerwca 2024</w:t>
      </w:r>
      <w:r w:rsidR="004B6EA6">
        <w:rPr>
          <w:rFonts w:eastAsia="TimesNewRomanPSMT"/>
        </w:rPr>
        <w:t>r.</w:t>
      </w:r>
      <w:r>
        <w:rPr>
          <w:rFonts w:eastAsia="TimesNewRomanPSMT"/>
        </w:rPr>
        <w:t>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  <w:bookmarkStart w:id="1" w:name="_GoBack"/>
      <w:bookmarkEnd w:id="1"/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226FD">
        <w:rPr>
          <w:rFonts w:eastAsia="TimesNewRomanPSMT"/>
          <w:bCs/>
        </w:rPr>
        <w:t>01</w:t>
      </w:r>
      <w:r w:rsidR="003E1C11">
        <w:rPr>
          <w:rFonts w:eastAsia="TimesNewRomanPSMT"/>
          <w:bCs/>
        </w:rPr>
        <w:t>.08.2025</w:t>
      </w:r>
      <w:r>
        <w:rPr>
          <w:rFonts w:eastAsia="TimesNewRomanPSMT"/>
          <w:bCs/>
        </w:rPr>
        <w:t>r</w:t>
      </w:r>
      <w:r w:rsidR="004B6EA6">
        <w:rPr>
          <w:rFonts w:eastAsia="TimesNewRomanPSMT"/>
          <w:bCs/>
        </w:rPr>
        <w:t>.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A23561">
        <w:rPr>
          <w:rFonts w:eastAsia="TimesNewRomanPSMT"/>
          <w:bCs/>
        </w:rPr>
        <w:t>31</w:t>
      </w:r>
      <w:r w:rsidR="003E1C11">
        <w:rPr>
          <w:rFonts w:eastAsia="TimesNewRomanPSMT"/>
          <w:bCs/>
        </w:rPr>
        <w:t>.08</w:t>
      </w:r>
      <w:r w:rsidR="0025123A">
        <w:rPr>
          <w:rFonts w:eastAsia="TimesNewRomanPSMT"/>
          <w:bCs/>
        </w:rPr>
        <w:t>.</w:t>
      </w:r>
      <w:r w:rsidR="003E1C11">
        <w:rPr>
          <w:rFonts w:eastAsia="TimesNewRomanPSMT"/>
          <w:bCs/>
        </w:rPr>
        <w:t>2025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</w:p>
    <w:p w:rsidR="00E46DC1" w:rsidDel="006352B3" w:rsidRDefault="00E46DC1" w:rsidP="00E46DC1">
      <w:pPr>
        <w:autoSpaceDE w:val="0"/>
        <w:spacing w:line="276" w:lineRule="auto"/>
        <w:rPr>
          <w:del w:id="2" w:author="Renata Krzak" w:date="2019-08-29T14:37:00Z"/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Default="00E46DC1" w:rsidP="00E46DC1">
      <w:pPr>
        <w:autoSpaceDE w:val="0"/>
        <w:spacing w:line="276" w:lineRule="auto"/>
        <w:ind w:left="720"/>
        <w:rPr>
          <w:rFonts w:eastAsia="TimesNewRomanPS-BoldMT"/>
          <w:b/>
          <w:bCs/>
        </w:rPr>
      </w:pP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E46DC1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2A79C0" w:rsidRPr="002A79C0" w:rsidRDefault="002A79C0" w:rsidP="002A79C0">
      <w:pPr>
        <w:widowControl/>
        <w:suppressAutoHyphens w:val="0"/>
        <w:spacing w:line="276" w:lineRule="auto"/>
        <w:ind w:left="360"/>
        <w:jc w:val="both"/>
        <w:rPr>
          <w:rFonts w:eastAsia="Times New Roman"/>
          <w:b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962179" w:rsidRDefault="00962179" w:rsidP="002A79C0">
      <w:pPr>
        <w:widowControl/>
        <w:suppressAutoHyphens w:val="0"/>
        <w:spacing w:line="276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</w:t>
      </w:r>
    </w:p>
    <w:p w:rsidR="00E46DC1" w:rsidRPr="00962179" w:rsidRDefault="002A79C0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2.</w:t>
      </w:r>
      <w:r w:rsidR="00E46DC1"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962179" w:rsidRPr="00652851" w:rsidRDefault="00962179" w:rsidP="00962179">
      <w:pPr>
        <w:widowControl/>
        <w:suppressAutoHyphens w:val="0"/>
        <w:spacing w:line="276" w:lineRule="auto"/>
        <w:ind w:left="660"/>
        <w:jc w:val="both"/>
        <w:rPr>
          <w:rFonts w:eastAsia="Times New Roman"/>
          <w:kern w:val="0"/>
          <w:lang w:eastAsia="pl-PL"/>
        </w:rPr>
      </w:pPr>
    </w:p>
    <w:p w:rsidR="00962179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>wyżywienia w ilości</w:t>
      </w:r>
      <w:r w:rsidRPr="002A79C0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</w:p>
    <w:p w:rsidR="00E46DC1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i/>
          <w:kern w:val="0"/>
          <w:lang w:eastAsia="pl-PL"/>
        </w:rPr>
      </w:pPr>
      <w:r w:rsidRPr="002A79C0">
        <w:rPr>
          <w:rFonts w:eastAsia="Times New Roman"/>
          <w:kern w:val="0"/>
          <w:lang w:eastAsia="pl-PL"/>
        </w:rPr>
        <w:lastRenderedPageBreak/>
        <w:br/>
        <w:t xml:space="preserve">i podwieczorek </w:t>
      </w:r>
      <w:r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ind w:left="360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4B6EA6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4B6EA6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82525A" w:rsidRDefault="0018591C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 xml:space="preserve">o każdym przypadku </w:t>
      </w:r>
      <w:r w:rsidR="008D7166">
        <w:rPr>
          <w:rFonts w:eastAsia="TimesNewRomanPSMT"/>
          <w:b/>
        </w:rPr>
        <w:t xml:space="preserve">nieobecności dziecka </w:t>
      </w:r>
      <w:r w:rsidR="0041495F">
        <w:rPr>
          <w:rFonts w:eastAsia="TimesNewRomanPSMT"/>
          <w:b/>
        </w:rPr>
        <w:t>powiado</w:t>
      </w:r>
      <w:r w:rsidR="0082525A">
        <w:rPr>
          <w:rFonts w:eastAsia="TimesNewRomanPSMT"/>
          <w:b/>
        </w:rPr>
        <w:t>mić przedszkole  do godziny 8.</w:t>
      </w:r>
      <w:r w:rsidR="00186460">
        <w:rPr>
          <w:rFonts w:eastAsia="TimesNewRomanPSMT"/>
          <w:b/>
        </w:rPr>
        <w:t>30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 xml:space="preserve">poprzez zalogowanie się i odnotowanie nieobecności 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>w systemie „SMERF24”</w:t>
      </w:r>
    </w:p>
    <w:p w:rsidR="0082525A" w:rsidRPr="00DB1A4D" w:rsidRDefault="0082525A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W przypadku braku powi</w:t>
      </w:r>
      <w:r w:rsidR="002A79C0">
        <w:rPr>
          <w:rFonts w:eastAsia="TimesNewRomanPSMT"/>
          <w:b/>
        </w:rPr>
        <w:t>a</w:t>
      </w:r>
      <w:r>
        <w:rPr>
          <w:rFonts w:eastAsia="TimesNewRomanPSMT"/>
          <w:b/>
        </w:rPr>
        <w:t>domienia o nie</w:t>
      </w:r>
      <w:r w:rsidR="002A79C0">
        <w:rPr>
          <w:rFonts w:eastAsia="TimesNewRomanPSMT"/>
          <w:b/>
        </w:rPr>
        <w:t>o</w:t>
      </w:r>
      <w:r>
        <w:rPr>
          <w:rFonts w:eastAsia="TimesNewRomanPSMT"/>
          <w:b/>
        </w:rPr>
        <w:t>becności dziecka w przedszkolu,</w:t>
      </w:r>
      <w:r w:rsidR="0049088D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Rodzic/</w:t>
      </w:r>
      <w:r w:rsidR="0049088D">
        <w:rPr>
          <w:rFonts w:eastAsia="TimesNewRomanPSMT"/>
          <w:b/>
        </w:rPr>
        <w:t>O</w:t>
      </w:r>
      <w:r>
        <w:rPr>
          <w:rFonts w:eastAsia="TimesNewRomanPSMT"/>
          <w:b/>
        </w:rPr>
        <w:t xml:space="preserve">piekun prawny zobowiązuje się da uiszczenia opłaty </w:t>
      </w:r>
      <w:r w:rsidR="0049088D">
        <w:rPr>
          <w:rFonts w:eastAsia="TimesNewRomanPSMT"/>
          <w:b/>
        </w:rPr>
        <w:t xml:space="preserve">                                             </w:t>
      </w:r>
      <w:r>
        <w:rPr>
          <w:rFonts w:eastAsia="TimesNewRomanPSMT"/>
          <w:b/>
        </w:rPr>
        <w:t>za wyżywienie dziecka za dni ni</w:t>
      </w:r>
      <w:r w:rsidR="002A79C0">
        <w:rPr>
          <w:rFonts w:eastAsia="TimesNewRomanPSMT"/>
          <w:b/>
        </w:rPr>
        <w:t>e</w:t>
      </w:r>
      <w:r>
        <w:rPr>
          <w:rFonts w:eastAsia="TimesNewRomanPSMT"/>
          <w:b/>
        </w:rPr>
        <w:t>zgłoszonej nieobecności.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3E1C1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1,44</w:t>
      </w:r>
      <w:r w:rsidR="00E46DC1">
        <w:rPr>
          <w:rFonts w:eastAsia="TimesNewRomanPSMT"/>
        </w:rPr>
        <w:t xml:space="preserve"> zł- dla dzieci od 2,5 lat do </w:t>
      </w:r>
      <w:r w:rsidR="00E46DC1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E46DC1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3E1C1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0,72</w:t>
      </w:r>
      <w:r w:rsidR="00E46DC1">
        <w:rPr>
          <w:rFonts w:eastAsia="TimesNewRomanPSMT"/>
        </w:rPr>
        <w:t xml:space="preserve"> zł -dla rodzin posiadających Kartę Dużej Rodziny</w:t>
      </w:r>
    </w:p>
    <w:p w:rsidR="00962179" w:rsidRPr="00962179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</w:t>
      </w:r>
    </w:p>
    <w:p w:rsidR="00E46DC1" w:rsidRPr="00962179" w:rsidRDefault="00E46DC1" w:rsidP="00962179">
      <w:pPr>
        <w:autoSpaceDE w:val="0"/>
        <w:spacing w:line="276" w:lineRule="auto"/>
        <w:ind w:left="720"/>
        <w:jc w:val="both"/>
      </w:pPr>
      <w:r>
        <w:rPr>
          <w:rFonts w:eastAsia="TimesNewRomanPSMT"/>
        </w:rPr>
        <w:lastRenderedPageBreak/>
        <w:t>.</w:t>
      </w:r>
    </w:p>
    <w:p w:rsidR="00962179" w:rsidRPr="00962179" w:rsidRDefault="00962179" w:rsidP="00962179">
      <w:pPr>
        <w:autoSpaceDE w:val="0"/>
        <w:spacing w:line="276" w:lineRule="auto"/>
        <w:ind w:left="720"/>
        <w:jc w:val="both"/>
      </w:pPr>
    </w:p>
    <w:p w:rsidR="00962179" w:rsidRPr="002E682A" w:rsidRDefault="00962179" w:rsidP="00962179">
      <w:pPr>
        <w:autoSpaceDE w:val="0"/>
        <w:spacing w:line="276" w:lineRule="auto"/>
        <w:jc w:val="both"/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FC5D34">
        <w:rPr>
          <w:rFonts w:eastAsia="TimesNewRomanPSMT"/>
        </w:rPr>
        <w:t>nie z wyżywie</w:t>
      </w:r>
      <w:r w:rsidR="004B6EA6">
        <w:rPr>
          <w:rFonts w:eastAsia="TimesNewRomanPSMT"/>
        </w:rPr>
        <w:t xml:space="preserve">nia, które </w:t>
      </w:r>
      <w:r w:rsidR="001271D1">
        <w:rPr>
          <w:rFonts w:eastAsia="TimesNewRomanPSMT"/>
        </w:rPr>
        <w:t>wynosi 12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śniadanie wynosi</w:t>
      </w:r>
      <w:r w:rsidR="00835C8E">
        <w:rPr>
          <w:rFonts w:eastAsia="TimesNewRomanPSMT"/>
        </w:rPr>
        <w:t>3,60zł.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A678CD">
        <w:rPr>
          <w:rFonts w:eastAsia="TimesNewRomanPSMT"/>
        </w:rPr>
        <w:t>ys</w:t>
      </w:r>
      <w:r w:rsidR="00B23228">
        <w:rPr>
          <w:rFonts w:eastAsia="TimesNewRomanPSMT"/>
        </w:rPr>
        <w:t xml:space="preserve">okość opłaty za obiad wynosi </w:t>
      </w:r>
      <w:r w:rsidR="00835C8E">
        <w:rPr>
          <w:rFonts w:eastAsia="TimesNewRomanPSMT"/>
        </w:rPr>
        <w:t>6</w:t>
      </w:r>
      <w:r w:rsidR="004B6EA6">
        <w:rPr>
          <w:rFonts w:eastAsia="TimesNewRomanPSMT"/>
        </w:rPr>
        <w:t>,00</w:t>
      </w:r>
      <w:r w:rsidRPr="004A57A6">
        <w:rPr>
          <w:rFonts w:eastAsia="TimesNewRomanPSMT"/>
        </w:rPr>
        <w:t>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B23228">
        <w:rPr>
          <w:rFonts w:eastAsia="TimesNewRomanPSMT"/>
        </w:rPr>
        <w:t xml:space="preserve">płaty za podwieczorek wynosi </w:t>
      </w:r>
      <w:r w:rsidR="00835C8E">
        <w:rPr>
          <w:rFonts w:eastAsia="TimesNewRomanPSMT"/>
        </w:rPr>
        <w:t>2,40</w:t>
      </w:r>
      <w:r>
        <w:rPr>
          <w:rFonts w:eastAsia="TimesNewRomanPSMT"/>
        </w:rPr>
        <w:t xml:space="preserve"> zł. </w:t>
      </w:r>
      <w:r w:rsidRPr="004A57A6">
        <w:rPr>
          <w:rFonts w:eastAsia="TimesNewRomanPSMT"/>
        </w:rPr>
        <w:t xml:space="preserve"> </w:t>
      </w:r>
    </w:p>
    <w:p w:rsidR="00E46DC1" w:rsidRPr="004A57A6" w:rsidRDefault="00E46DC1" w:rsidP="00E46DC1">
      <w:pPr>
        <w:autoSpaceDE w:val="0"/>
        <w:spacing w:line="276" w:lineRule="auto"/>
        <w:jc w:val="both"/>
        <w:rPr>
          <w:rFonts w:eastAsia="TimesNewRomanPSMT"/>
        </w:rPr>
      </w:pPr>
    </w:p>
    <w:p w:rsidR="00E46DC1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E46DC1" w:rsidRPr="0043420F" w:rsidRDefault="00E46DC1" w:rsidP="00E10DED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EF798A">
        <w:rPr>
          <w:rFonts w:eastAsia="Times New Roman"/>
          <w:b/>
          <w:kern w:val="0"/>
          <w:lang w:eastAsia="pl-PL"/>
        </w:rPr>
        <w:t xml:space="preserve">                                           </w:t>
      </w:r>
      <w:r w:rsidR="00DB1A4D" w:rsidRPr="009B1228">
        <w:rPr>
          <w:rFonts w:eastAsia="Times New Roman"/>
          <w:b/>
          <w:kern w:val="0"/>
          <w:lang w:eastAsia="pl-PL"/>
        </w:rPr>
        <w:t>94105014611000002353394774</w:t>
      </w:r>
      <w:r w:rsidR="00987BD2">
        <w:rPr>
          <w:rFonts w:eastAsia="Times New Roman"/>
          <w:b/>
          <w:kern w:val="0"/>
          <w:lang w:eastAsia="pl-PL"/>
        </w:rPr>
        <w:t xml:space="preserve"> </w:t>
      </w:r>
      <w:r w:rsidRPr="00EF798A">
        <w:rPr>
          <w:rFonts w:eastAsia="TimesNewRomanPSMT"/>
        </w:rPr>
        <w:t>(liczy się data wpływu na konto bankowe).</w:t>
      </w:r>
    </w:p>
    <w:p w:rsidR="0043420F" w:rsidRPr="00E10DED" w:rsidRDefault="0043420F" w:rsidP="0043420F">
      <w:pPr>
        <w:autoSpaceDE w:val="0"/>
        <w:spacing w:line="276" w:lineRule="auto"/>
        <w:ind w:left="360"/>
      </w:pPr>
    </w:p>
    <w:p w:rsidR="00E10DED" w:rsidRDefault="00E10DED" w:rsidP="00E10DED">
      <w:pPr>
        <w:autoSpaceDE w:val="0"/>
        <w:spacing w:line="276" w:lineRule="auto"/>
        <w:ind w:left="360"/>
      </w:pPr>
    </w:p>
    <w:p w:rsidR="00E10DED" w:rsidRDefault="00E10DED" w:rsidP="0043420F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  <w:r>
        <w:rPr>
          <w:b/>
        </w:rPr>
        <w:t xml:space="preserve">                               Rodzic/Opiekun prawny zobowiązuje się do: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</w:p>
    <w:p w:rsidR="002A79C0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Przyprowadzeni</w:t>
      </w:r>
      <w:r w:rsidR="003E1C11">
        <w:rPr>
          <w:b/>
        </w:rPr>
        <w:t>a dziecka do przedszkola nie póź</w:t>
      </w:r>
      <w:r w:rsidRPr="002A79C0">
        <w:rPr>
          <w:b/>
        </w:rPr>
        <w:t>niej niż do godziny 8:</w:t>
      </w:r>
      <w:r w:rsidR="002A79C0" w:rsidRPr="002A79C0">
        <w:rPr>
          <w:b/>
        </w:rPr>
        <w:t>30</w:t>
      </w:r>
    </w:p>
    <w:p w:rsidR="0043420F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Potwierdzania każdorazowego przyprow</w:t>
      </w:r>
      <w:r w:rsidR="002A79C0" w:rsidRPr="002A79C0">
        <w:rPr>
          <w:b/>
        </w:rPr>
        <w:t xml:space="preserve">adzenia oraz odebrania dziecka z </w:t>
      </w:r>
      <w:r w:rsidRPr="002A79C0">
        <w:rPr>
          <w:b/>
        </w:rPr>
        <w:t>przedszkola poprzez zalogowanie/wylogowanie dziecka za pomocą kodu PIN</w:t>
      </w:r>
    </w:p>
    <w:p w:rsidR="0043420F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Dyrektor przedszkola ma prawo anulować deklarację z zachowaniem procedury wcześniejszego powi</w:t>
      </w:r>
      <w:r w:rsidR="002A79C0">
        <w:rPr>
          <w:b/>
        </w:rPr>
        <w:t>a</w:t>
      </w:r>
      <w:r w:rsidRPr="002A79C0">
        <w:rPr>
          <w:b/>
        </w:rPr>
        <w:t>domienia Rodzica/Opiekuna prawnego. W przypadku zaistnienia przyczyn do anulowania deklaracji</w:t>
      </w:r>
      <w:r w:rsidR="00186460" w:rsidRPr="002A79C0">
        <w:rPr>
          <w:b/>
        </w:rPr>
        <w:t>,</w:t>
      </w:r>
      <w:r w:rsidR="002A79C0">
        <w:rPr>
          <w:b/>
        </w:rPr>
        <w:t xml:space="preserve"> </w:t>
      </w:r>
      <w:r w:rsidR="00186460" w:rsidRPr="002A79C0">
        <w:rPr>
          <w:b/>
        </w:rPr>
        <w:t>określonych w Statucie Przedszkola.</w:t>
      </w:r>
    </w:p>
    <w:p w:rsidR="0018646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może zostać anulowana za porozumieniem stron</w:t>
      </w:r>
      <w:r w:rsidR="002A79C0">
        <w:rPr>
          <w:b/>
        </w:rPr>
        <w:t>.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Pr="002A79C0" w:rsidRDefault="002A79C0" w:rsidP="002A79C0">
      <w:pPr>
        <w:autoSpaceDE w:val="0"/>
        <w:spacing w:line="276" w:lineRule="auto"/>
        <w:rPr>
          <w:b/>
        </w:rPr>
      </w:pPr>
    </w:p>
    <w:p w:rsidR="00186460" w:rsidRDefault="00186460" w:rsidP="002A79C0">
      <w:pPr>
        <w:autoSpaceDE w:val="0"/>
        <w:spacing w:line="276" w:lineRule="auto"/>
        <w:ind w:left="360"/>
        <w:jc w:val="center"/>
        <w:rPr>
          <w:b/>
        </w:rPr>
      </w:pPr>
    </w:p>
    <w:p w:rsidR="00962179" w:rsidRPr="00E10DED" w:rsidRDefault="00962179" w:rsidP="00E10DED">
      <w:pPr>
        <w:autoSpaceDE w:val="0"/>
        <w:spacing w:line="276" w:lineRule="auto"/>
        <w:ind w:left="360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  <w:r>
        <w:rPr>
          <w:b/>
        </w:rPr>
        <w:t>I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8E1612" w:rsidRDefault="00E10DED" w:rsidP="008E1612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2A79C0">
        <w:rPr>
          <w:rFonts w:eastAsia="TimesNewRomanPSMT"/>
          <w:b/>
        </w:rPr>
        <w:t xml:space="preserve">Karta Dużej Rodziny </w:t>
      </w:r>
      <w:r w:rsidR="00F42AEF" w:rsidRPr="002A79C0">
        <w:rPr>
          <w:rFonts w:eastAsia="TimesNewRomanPSMT"/>
          <w:b/>
        </w:rPr>
        <w:t xml:space="preserve">     </w:t>
      </w:r>
      <w:r w:rsidRPr="002A79C0">
        <w:rPr>
          <w:rFonts w:eastAsia="TimesNewRomanPSMT"/>
          <w:b/>
        </w:rPr>
        <w:t xml:space="preserve"> Tak</w:t>
      </w:r>
      <w:r w:rsidR="00404322">
        <w:rPr>
          <w:rFonts w:eastAsia="TimesNewRomanPSMT"/>
          <w:b/>
        </w:rPr>
        <w:t xml:space="preserve"> Posiadam</w:t>
      </w:r>
      <w:r w:rsidR="004B6EA6">
        <w:rPr>
          <w:rFonts w:eastAsia="TimesNewRomanPSMT"/>
          <w:b/>
        </w:rPr>
        <w:t xml:space="preserve">  </w:t>
      </w:r>
      <w:r w:rsidRPr="002A79C0">
        <w:rPr>
          <w:rFonts w:eastAsia="TimesNewRomanPSMT"/>
          <w:b/>
        </w:rPr>
        <w:t>/</w:t>
      </w:r>
      <w:r w:rsidR="004B6EA6">
        <w:rPr>
          <w:rFonts w:eastAsia="TimesNewRomanPSMT"/>
          <w:b/>
        </w:rPr>
        <w:t xml:space="preserve">  </w:t>
      </w:r>
      <w:r w:rsidRPr="002A79C0">
        <w:rPr>
          <w:rFonts w:eastAsia="TimesNewRomanPSMT"/>
          <w:b/>
        </w:rPr>
        <w:t>Nie</w:t>
      </w:r>
      <w:r w:rsidR="004B6EA6">
        <w:rPr>
          <w:rFonts w:eastAsia="TimesNewRomanPSMT"/>
          <w:b/>
        </w:rPr>
        <w:t xml:space="preserve"> </w:t>
      </w:r>
      <w:r w:rsidR="00404322">
        <w:rPr>
          <w:rFonts w:eastAsia="TimesNewRomanPSMT"/>
          <w:b/>
        </w:rPr>
        <w:t>Posiadam</w:t>
      </w:r>
      <w:r w:rsidR="004B6EA6">
        <w:rPr>
          <w:rFonts w:eastAsia="TimesNewRomanPSMT"/>
          <w:b/>
        </w:rPr>
        <w:t xml:space="preserve">  </w:t>
      </w:r>
      <w:r w:rsidR="004B6EA6">
        <w:rPr>
          <w:rFonts w:eastAsia="Times New Roman"/>
          <w:i/>
          <w:kern w:val="0"/>
          <w:lang w:eastAsia="pl-PL"/>
        </w:rPr>
        <w:t>(niepotrzebne skreślić</w:t>
      </w:r>
      <w:r w:rsidR="003E1C11">
        <w:rPr>
          <w:rFonts w:eastAsia="Times New Roman"/>
          <w:i/>
          <w:kern w:val="0"/>
          <w:lang w:eastAsia="pl-PL"/>
        </w:rPr>
        <w:t>!!!!!!!</w:t>
      </w:r>
      <w:r w:rsidR="004B6EA6">
        <w:rPr>
          <w:rFonts w:eastAsia="Times New Roman"/>
          <w:i/>
          <w:kern w:val="0"/>
          <w:lang w:eastAsia="pl-PL"/>
        </w:rPr>
        <w:t>)</w:t>
      </w:r>
      <w:r w:rsidR="008E1612">
        <w:rPr>
          <w:rFonts w:eastAsia="TimesNewRomanPSMT"/>
          <w:b/>
          <w:color w:val="000000" w:themeColor="text1"/>
        </w:rPr>
        <w:t xml:space="preserve">                                               W przypadku posiadania KDR należy dołączyć kserokopię do deklaracji.</w:t>
      </w: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4B6EA6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>Numer t</w:t>
      </w:r>
      <w:r w:rsidR="00E10DED" w:rsidRPr="002A79C0">
        <w:rPr>
          <w:rFonts w:eastAsia="TimesNewRomanPSMT"/>
          <w:b/>
        </w:rPr>
        <w:t>elefonów</w:t>
      </w:r>
      <w:r w:rsidR="00F42AEF" w:rsidRPr="002A79C0">
        <w:rPr>
          <w:rFonts w:eastAsia="TimesNewRomanPSMT"/>
          <w:b/>
        </w:rPr>
        <w:t xml:space="preserve">            </w:t>
      </w:r>
      <w:r w:rsidR="00E10DED" w:rsidRPr="002A79C0">
        <w:rPr>
          <w:rFonts w:eastAsia="TimesNewRomanPSMT"/>
          <w:b/>
        </w:rPr>
        <w:t>……………………………………</w:t>
      </w:r>
      <w:r w:rsidR="00F42AEF" w:rsidRPr="002A79C0">
        <w:rPr>
          <w:rFonts w:eastAsia="TimesNewRomanPSMT"/>
          <w:b/>
        </w:rPr>
        <w:t>……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pesel dziecka</w:t>
      </w:r>
      <w:r w:rsidR="00F42AEF" w:rsidRPr="002A79C0">
        <w:rPr>
          <w:rFonts w:eastAsia="TimesNewRomanPSMT"/>
          <w:b/>
        </w:rPr>
        <w:t xml:space="preserve">       </w:t>
      </w:r>
      <w:r w:rsidRPr="002A79C0">
        <w:rPr>
          <w:rFonts w:eastAsia="TimesNewRomanPSMT"/>
          <w:b/>
        </w:rPr>
        <w:t>…………………………………</w:t>
      </w:r>
      <w:r w:rsidR="00F42AEF" w:rsidRPr="002A79C0">
        <w:rPr>
          <w:rFonts w:eastAsia="TimesNewRomanPSMT"/>
          <w:b/>
        </w:rPr>
        <w:t>……….</w:t>
      </w:r>
    </w:p>
    <w:p w:rsidR="00F50A3F" w:rsidRDefault="00F50A3F" w:rsidP="00E46DC1">
      <w:pPr>
        <w:autoSpaceDE w:val="0"/>
        <w:spacing w:line="276" w:lineRule="auto"/>
        <w:rPr>
          <w:rFonts w:eastAsia="TimesNewRomanPSMT"/>
          <w:b/>
        </w:rPr>
      </w:pPr>
    </w:p>
    <w:p w:rsidR="00F50A3F" w:rsidRDefault="00F50A3F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>Numer konta</w:t>
      </w:r>
      <w:r w:rsidR="003A01CB">
        <w:rPr>
          <w:rFonts w:eastAsia="TimesNewRomanPSMT"/>
          <w:b/>
        </w:rPr>
        <w:t>, na który</w:t>
      </w:r>
      <w:r>
        <w:rPr>
          <w:rFonts w:eastAsia="TimesNewRomanPSMT"/>
          <w:b/>
        </w:rPr>
        <w:t xml:space="preserve"> będzie </w:t>
      </w:r>
      <w:r w:rsidR="003A01CB">
        <w:rPr>
          <w:rFonts w:eastAsia="TimesNewRomanPSMT"/>
          <w:b/>
        </w:rPr>
        <w:t xml:space="preserve">dokonywany  </w:t>
      </w:r>
      <w:r>
        <w:rPr>
          <w:rFonts w:eastAsia="TimesNewRomanPSMT"/>
          <w:b/>
        </w:rPr>
        <w:t xml:space="preserve">zwrot </w:t>
      </w:r>
      <w:r w:rsidR="008E1612">
        <w:rPr>
          <w:rFonts w:eastAsia="TimesNewRomanPSMT"/>
          <w:b/>
        </w:rPr>
        <w:t>nadpłat</w:t>
      </w:r>
      <w:r w:rsidR="00987BD2">
        <w:rPr>
          <w:rFonts w:eastAsia="TimesNewRomanPSMT"/>
          <w:b/>
        </w:rPr>
        <w:t xml:space="preserve">                                                                                                                                                                    </w:t>
      </w:r>
      <w:r w:rsidR="008E1612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……………………………………………………..</w:t>
      </w: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E46DC1" w:rsidRPr="00C07056" w:rsidRDefault="00E46DC1" w:rsidP="00E46DC1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 xml:space="preserve">                            </w:t>
      </w: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0B4C" w:rsidRDefault="002B0006"/>
    <w:sectPr w:rsidR="00D70B4C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06" w:rsidRDefault="002B0006">
      <w:r>
        <w:separator/>
      </w:r>
    </w:p>
  </w:endnote>
  <w:endnote w:type="continuationSeparator" w:id="0">
    <w:p w:rsidR="002B0006" w:rsidRDefault="002B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46DC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A055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A055E">
      <w:rPr>
        <w:b/>
        <w:bCs/>
        <w:noProof/>
      </w:rPr>
      <w:t>4</w:t>
    </w:r>
    <w:r>
      <w:rPr>
        <w:b/>
        <w:bCs/>
      </w:rPr>
      <w:fldChar w:fldCharType="end"/>
    </w:r>
  </w:p>
  <w:p w:rsidR="00E26BF1" w:rsidRDefault="002B0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06" w:rsidRDefault="002B0006">
      <w:r>
        <w:separator/>
      </w:r>
    </w:p>
  </w:footnote>
  <w:footnote w:type="continuationSeparator" w:id="0">
    <w:p w:rsidR="002B0006" w:rsidRDefault="002B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117"/>
    <w:multiLevelType w:val="hybridMultilevel"/>
    <w:tmpl w:val="10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05040A"/>
    <w:rsid w:val="00055DB1"/>
    <w:rsid w:val="00057B4C"/>
    <w:rsid w:val="00062421"/>
    <w:rsid w:val="00065B50"/>
    <w:rsid w:val="000730DA"/>
    <w:rsid w:val="0007501C"/>
    <w:rsid w:val="000806E0"/>
    <w:rsid w:val="00084C7B"/>
    <w:rsid w:val="000A640D"/>
    <w:rsid w:val="000C09BA"/>
    <w:rsid w:val="000E4332"/>
    <w:rsid w:val="000E6DAB"/>
    <w:rsid w:val="00114E8D"/>
    <w:rsid w:val="001271D1"/>
    <w:rsid w:val="0014443F"/>
    <w:rsid w:val="00160FC7"/>
    <w:rsid w:val="00183C23"/>
    <w:rsid w:val="0018591C"/>
    <w:rsid w:val="00186460"/>
    <w:rsid w:val="001A055E"/>
    <w:rsid w:val="001D2E23"/>
    <w:rsid w:val="001F1152"/>
    <w:rsid w:val="002053ED"/>
    <w:rsid w:val="00207A16"/>
    <w:rsid w:val="002265B9"/>
    <w:rsid w:val="002461D1"/>
    <w:rsid w:val="0025123A"/>
    <w:rsid w:val="00286959"/>
    <w:rsid w:val="002A79C0"/>
    <w:rsid w:val="002B0006"/>
    <w:rsid w:val="002F2851"/>
    <w:rsid w:val="002F2BAD"/>
    <w:rsid w:val="00302987"/>
    <w:rsid w:val="0033423A"/>
    <w:rsid w:val="00351361"/>
    <w:rsid w:val="00371895"/>
    <w:rsid w:val="00372E45"/>
    <w:rsid w:val="003959A2"/>
    <w:rsid w:val="003A01CB"/>
    <w:rsid w:val="003B3A51"/>
    <w:rsid w:val="003C5F47"/>
    <w:rsid w:val="003E1C11"/>
    <w:rsid w:val="003E5416"/>
    <w:rsid w:val="00402D2E"/>
    <w:rsid w:val="00404322"/>
    <w:rsid w:val="0041495F"/>
    <w:rsid w:val="004239C2"/>
    <w:rsid w:val="00432846"/>
    <w:rsid w:val="0043420F"/>
    <w:rsid w:val="00445694"/>
    <w:rsid w:val="004517EF"/>
    <w:rsid w:val="00464DBB"/>
    <w:rsid w:val="0049088D"/>
    <w:rsid w:val="00494374"/>
    <w:rsid w:val="004A5634"/>
    <w:rsid w:val="004B0D91"/>
    <w:rsid w:val="004B0E55"/>
    <w:rsid w:val="004B6EA6"/>
    <w:rsid w:val="00517414"/>
    <w:rsid w:val="00536F88"/>
    <w:rsid w:val="00545B33"/>
    <w:rsid w:val="005523DB"/>
    <w:rsid w:val="00552B7D"/>
    <w:rsid w:val="00554CD9"/>
    <w:rsid w:val="00590521"/>
    <w:rsid w:val="005D1D59"/>
    <w:rsid w:val="005D2617"/>
    <w:rsid w:val="005D7807"/>
    <w:rsid w:val="005F51E1"/>
    <w:rsid w:val="00661F92"/>
    <w:rsid w:val="00674506"/>
    <w:rsid w:val="006B26D8"/>
    <w:rsid w:val="006D1E47"/>
    <w:rsid w:val="00702988"/>
    <w:rsid w:val="00705342"/>
    <w:rsid w:val="0071210F"/>
    <w:rsid w:val="00733EDD"/>
    <w:rsid w:val="00743111"/>
    <w:rsid w:val="00743B92"/>
    <w:rsid w:val="007442B4"/>
    <w:rsid w:val="007645B1"/>
    <w:rsid w:val="00786E30"/>
    <w:rsid w:val="007E4231"/>
    <w:rsid w:val="00811345"/>
    <w:rsid w:val="00822CA6"/>
    <w:rsid w:val="00822F27"/>
    <w:rsid w:val="0082525A"/>
    <w:rsid w:val="00835C8E"/>
    <w:rsid w:val="008500C7"/>
    <w:rsid w:val="008820E9"/>
    <w:rsid w:val="00885A78"/>
    <w:rsid w:val="008C18D3"/>
    <w:rsid w:val="008D7166"/>
    <w:rsid w:val="008E1612"/>
    <w:rsid w:val="009001B3"/>
    <w:rsid w:val="00962179"/>
    <w:rsid w:val="00987BD2"/>
    <w:rsid w:val="00994FF9"/>
    <w:rsid w:val="009B1228"/>
    <w:rsid w:val="009C1EDB"/>
    <w:rsid w:val="009F2A0C"/>
    <w:rsid w:val="009F3C86"/>
    <w:rsid w:val="00A226FD"/>
    <w:rsid w:val="00A23561"/>
    <w:rsid w:val="00A2732C"/>
    <w:rsid w:val="00A42875"/>
    <w:rsid w:val="00A57AA0"/>
    <w:rsid w:val="00A678CD"/>
    <w:rsid w:val="00AA2535"/>
    <w:rsid w:val="00AA4C0E"/>
    <w:rsid w:val="00AF3B0B"/>
    <w:rsid w:val="00AF3E93"/>
    <w:rsid w:val="00B17179"/>
    <w:rsid w:val="00B23228"/>
    <w:rsid w:val="00B44B8D"/>
    <w:rsid w:val="00B61E8E"/>
    <w:rsid w:val="00B76587"/>
    <w:rsid w:val="00BC246A"/>
    <w:rsid w:val="00C04F9D"/>
    <w:rsid w:val="00C124CE"/>
    <w:rsid w:val="00C3134E"/>
    <w:rsid w:val="00C665DA"/>
    <w:rsid w:val="00C71C6A"/>
    <w:rsid w:val="00CD4697"/>
    <w:rsid w:val="00D20027"/>
    <w:rsid w:val="00D36DC4"/>
    <w:rsid w:val="00D60461"/>
    <w:rsid w:val="00D6104A"/>
    <w:rsid w:val="00D65F6D"/>
    <w:rsid w:val="00DA3A13"/>
    <w:rsid w:val="00DB1A4D"/>
    <w:rsid w:val="00E10DED"/>
    <w:rsid w:val="00E10F87"/>
    <w:rsid w:val="00E20A29"/>
    <w:rsid w:val="00E46DC1"/>
    <w:rsid w:val="00E51B16"/>
    <w:rsid w:val="00E8113E"/>
    <w:rsid w:val="00E8144D"/>
    <w:rsid w:val="00E86521"/>
    <w:rsid w:val="00E934D6"/>
    <w:rsid w:val="00EA37DD"/>
    <w:rsid w:val="00EA64E6"/>
    <w:rsid w:val="00EA739C"/>
    <w:rsid w:val="00EB6FC3"/>
    <w:rsid w:val="00ED0B9F"/>
    <w:rsid w:val="00EF1069"/>
    <w:rsid w:val="00EF798A"/>
    <w:rsid w:val="00F26EFF"/>
    <w:rsid w:val="00F42AEF"/>
    <w:rsid w:val="00F50A3F"/>
    <w:rsid w:val="00F72C10"/>
    <w:rsid w:val="00F93D87"/>
    <w:rsid w:val="00FA3A72"/>
    <w:rsid w:val="00FC2CBA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1C1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1C1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Joanna Bogucka</cp:lastModifiedBy>
  <cp:revision>12</cp:revision>
  <cp:lastPrinted>2025-05-22T08:22:00Z</cp:lastPrinted>
  <dcterms:created xsi:type="dcterms:W3CDTF">2025-05-22T08:00:00Z</dcterms:created>
  <dcterms:modified xsi:type="dcterms:W3CDTF">2025-05-22T08:23:00Z</dcterms:modified>
</cp:coreProperties>
</file>