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1" w:rsidRDefault="00E46DC1" w:rsidP="00E86521">
      <w:pPr>
        <w:autoSpaceDE w:val="0"/>
        <w:spacing w:line="276" w:lineRule="auto"/>
        <w:jc w:val="both"/>
        <w:rPr>
          <w:rFonts w:eastAsia="TimesNewRomanPS-BoldMT"/>
          <w:b/>
        </w:rPr>
      </w:pPr>
      <w:bookmarkStart w:id="0" w:name="_GoBack"/>
      <w:bookmarkEnd w:id="0"/>
      <w:r>
        <w:rPr>
          <w:rFonts w:eastAsia="TimesNewRomanPS-BoldMT"/>
          <w:b/>
        </w:rPr>
        <w:t>Deklaracja</w:t>
      </w:r>
      <w:r w:rsidRPr="004A57A6">
        <w:rPr>
          <w:rFonts w:eastAsia="TimesNewRomanPS-BoldMT"/>
          <w:b/>
        </w:rPr>
        <w:t xml:space="preserve"> o korzystanie z usług Przedszkola </w:t>
      </w:r>
      <w:r w:rsidR="00DB1A4D">
        <w:rPr>
          <w:rFonts w:eastAsia="TimesNewRomanPS-BoldMT"/>
          <w:b/>
        </w:rPr>
        <w:t>Samorządowego nr 35</w:t>
      </w:r>
      <w:r w:rsidRPr="004A57A6">
        <w:rPr>
          <w:rFonts w:eastAsia="TimesNewRomanPS-BoldMT"/>
          <w:b/>
        </w:rPr>
        <w:t xml:space="preserve"> w </w:t>
      </w:r>
      <w:r>
        <w:rPr>
          <w:rFonts w:eastAsia="TimesNewRomanPS-BoldMT"/>
          <w:b/>
        </w:rPr>
        <w:t>Kielcach</w:t>
      </w:r>
    </w:p>
    <w:p w:rsidR="00E46DC1" w:rsidRPr="004A57A6" w:rsidRDefault="00E46DC1" w:rsidP="00E46DC1">
      <w:pPr>
        <w:autoSpaceDE w:val="0"/>
        <w:spacing w:line="276" w:lineRule="auto"/>
        <w:jc w:val="center"/>
      </w:pPr>
    </w:p>
    <w:p w:rsidR="00E46DC1" w:rsidRPr="004A57A6" w:rsidRDefault="00E46DC1" w:rsidP="00E46DC1">
      <w:pPr>
        <w:autoSpaceDE w:val="0"/>
        <w:spacing w:line="276" w:lineRule="auto"/>
        <w:rPr>
          <w:rFonts w:eastAsia="TimesNewRomanPS-BoldMT"/>
          <w:b/>
        </w:rPr>
      </w:pPr>
    </w:p>
    <w:p w:rsidR="00E46DC1" w:rsidRPr="004A57A6" w:rsidRDefault="00E46DC1" w:rsidP="00A226FD">
      <w:pPr>
        <w:autoSpaceDE w:val="0"/>
        <w:spacing w:line="276" w:lineRule="auto"/>
        <w:rPr>
          <w:rFonts w:eastAsia="TimesNewRomanPS-BoldMT"/>
          <w:b/>
        </w:rPr>
      </w:pPr>
    </w:p>
    <w:p w:rsidR="00E46DC1" w:rsidRPr="004A57A6" w:rsidRDefault="00E46DC1" w:rsidP="00E86521">
      <w:p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 </w:t>
      </w:r>
      <w:proofErr w:type="gramStart"/>
      <w:r w:rsidR="000A640D">
        <w:rPr>
          <w:rFonts w:eastAsia="TimesNewRomanPSMT"/>
        </w:rPr>
        <w:t>zawarta</w:t>
      </w:r>
      <w:proofErr w:type="gramEnd"/>
      <w:r w:rsidR="000A640D">
        <w:rPr>
          <w:rFonts w:eastAsia="TimesNewRomanPSMT"/>
        </w:rPr>
        <w:t xml:space="preserve"> w dniu</w:t>
      </w:r>
      <w:r w:rsidR="00F50A3F">
        <w:rPr>
          <w:rFonts w:eastAsia="TimesNewRomanPSMT"/>
        </w:rPr>
        <w:t>……</w:t>
      </w:r>
      <w:r w:rsidR="009B1228">
        <w:rPr>
          <w:rFonts w:eastAsia="TimesNewRomanPSMT"/>
        </w:rPr>
        <w:t>…..</w:t>
      </w:r>
      <w:r w:rsidR="00F24416">
        <w:rPr>
          <w:rFonts w:eastAsia="TimesNewRomanPSMT"/>
        </w:rPr>
        <w:t>2026</w:t>
      </w:r>
      <w:proofErr w:type="gramStart"/>
      <w:r w:rsidR="00A226FD">
        <w:rPr>
          <w:rFonts w:eastAsia="TimesNewRomanPSMT"/>
        </w:rPr>
        <w:t>r</w:t>
      </w:r>
      <w:r w:rsidR="00F24416">
        <w:rPr>
          <w:rFonts w:eastAsia="TimesNewRomanPSMT"/>
        </w:rPr>
        <w:t>.</w:t>
      </w:r>
      <w:r w:rsidR="00A226FD">
        <w:rPr>
          <w:rFonts w:eastAsia="TimesNewRomanPSMT"/>
        </w:rPr>
        <w:t xml:space="preserve"> </w:t>
      </w:r>
      <w:r w:rsidRPr="004A57A6">
        <w:rPr>
          <w:rFonts w:eastAsia="TimesNewRomanPSMT"/>
        </w:rPr>
        <w:t xml:space="preserve"> pomiędzy</w:t>
      </w:r>
      <w:proofErr w:type="gramEnd"/>
      <w:r w:rsidRPr="004A57A6">
        <w:rPr>
          <w:rFonts w:eastAsia="TimesNewRomanPSMT"/>
        </w:rPr>
        <w:t>:</w:t>
      </w:r>
    </w:p>
    <w:p w:rsidR="00E46DC1" w:rsidRDefault="00E46DC1" w:rsidP="00E86521">
      <w:pPr>
        <w:autoSpaceDE w:val="0"/>
        <w:spacing w:line="276" w:lineRule="auto"/>
        <w:jc w:val="both"/>
      </w:pPr>
      <w:r w:rsidRPr="002E682A">
        <w:rPr>
          <w:rFonts w:eastAsia="TimesNewRomanPSMT"/>
          <w:b/>
        </w:rPr>
        <w:t>Przedszkolem Samorządowym nr</w:t>
      </w:r>
      <w:r w:rsidR="00DB1A4D">
        <w:rPr>
          <w:rFonts w:eastAsia="TimesNewRomanPSMT"/>
          <w:b/>
        </w:rPr>
        <w:t xml:space="preserve"> 35</w:t>
      </w:r>
      <w:r>
        <w:rPr>
          <w:rFonts w:eastAsia="TimesNewRomanPSMT"/>
          <w:b/>
        </w:rPr>
        <w:t xml:space="preserve"> </w:t>
      </w:r>
      <w:r w:rsidRPr="002E682A">
        <w:rPr>
          <w:rFonts w:eastAsia="TimesNewRomanPSMT"/>
          <w:b/>
        </w:rPr>
        <w:t>w Kielcach</w:t>
      </w:r>
      <w:r>
        <w:rPr>
          <w:rFonts w:eastAsia="TimesNewRomanPSMT"/>
        </w:rPr>
        <w:t xml:space="preserve">, reprezentowanym przez </w:t>
      </w:r>
      <w:proofErr w:type="gramStart"/>
      <w:r w:rsidRPr="00DB1A4D">
        <w:rPr>
          <w:rFonts w:eastAsia="TimesNewRomanPSMT"/>
          <w:b/>
        </w:rPr>
        <w:t>dyrektora</w:t>
      </w:r>
      <w:r w:rsidR="00DB1A4D" w:rsidRPr="00DB1A4D">
        <w:rPr>
          <w:rFonts w:eastAsia="TimesNewRomanPSMT"/>
          <w:b/>
        </w:rPr>
        <w:t xml:space="preserve"> </w:t>
      </w:r>
      <w:r w:rsidR="00DB1A4D">
        <w:rPr>
          <w:rFonts w:eastAsia="TimesNewRomanPSMT"/>
          <w:b/>
        </w:rPr>
        <w:t xml:space="preserve">                               </w:t>
      </w:r>
      <w:r w:rsidR="00DB1A4D" w:rsidRPr="00DB1A4D">
        <w:rPr>
          <w:rFonts w:eastAsia="TimesNewRomanPSMT"/>
          <w:b/>
        </w:rPr>
        <w:t>mgr</w:t>
      </w:r>
      <w:proofErr w:type="gramEnd"/>
      <w:r w:rsidR="00DB1A4D" w:rsidRPr="00DB1A4D">
        <w:rPr>
          <w:rFonts w:eastAsia="TimesNewRomanPSMT"/>
          <w:b/>
        </w:rPr>
        <w:t xml:space="preserve"> Martę</w:t>
      </w:r>
      <w:r w:rsidR="00DB1A4D">
        <w:rPr>
          <w:rFonts w:eastAsia="TimesNewRomanPSMT"/>
        </w:rPr>
        <w:t xml:space="preserve"> </w:t>
      </w:r>
      <w:r w:rsidR="00DB1A4D" w:rsidRPr="00DB1A4D">
        <w:rPr>
          <w:rFonts w:eastAsia="TimesNewRomanPSMT"/>
          <w:b/>
        </w:rPr>
        <w:t>Kurek</w:t>
      </w:r>
      <w:r w:rsidRPr="00DB1A4D">
        <w:rPr>
          <w:rFonts w:eastAsia="TimesNewRomanPSMT"/>
          <w:b/>
        </w:rPr>
        <w:t xml:space="preserve"> </w:t>
      </w:r>
      <w:r w:rsidR="00DB1A4D">
        <w:rPr>
          <w:rFonts w:eastAsia="TimesNewRomanPSMT"/>
          <w:b/>
        </w:rPr>
        <w:t>,</w:t>
      </w:r>
      <w:r w:rsidR="00AF3E93">
        <w:rPr>
          <w:rFonts w:eastAsia="TimesNewRomanPSMT"/>
        </w:rPr>
        <w:t xml:space="preserve"> </w:t>
      </w:r>
      <w:r>
        <w:rPr>
          <w:rFonts w:eastAsia="TimesNewRomanPSMT"/>
        </w:rPr>
        <w:t>zwanym dalej przedszkolem,</w:t>
      </w:r>
    </w:p>
    <w:p w:rsidR="00E46DC1" w:rsidRDefault="00E46DC1" w:rsidP="00E86521">
      <w:pPr>
        <w:autoSpaceDE w:val="0"/>
        <w:spacing w:line="276" w:lineRule="auto"/>
        <w:jc w:val="both"/>
      </w:pPr>
      <w:proofErr w:type="gramStart"/>
      <w:r>
        <w:rPr>
          <w:rFonts w:eastAsia="TimesNewRomanPSMT"/>
        </w:rPr>
        <w:t>a</w:t>
      </w:r>
      <w:proofErr w:type="gramEnd"/>
    </w:p>
    <w:p w:rsidR="00962179" w:rsidRDefault="00E46DC1" w:rsidP="00E86521">
      <w:pPr>
        <w:autoSpaceDE w:val="0"/>
        <w:spacing w:line="276" w:lineRule="auto"/>
        <w:jc w:val="both"/>
        <w:rPr>
          <w:rFonts w:eastAsia="TimesNewRomanPSMT"/>
        </w:rPr>
      </w:pPr>
      <w:r w:rsidRPr="002E682A">
        <w:rPr>
          <w:rFonts w:eastAsia="TimesNewRomanPSMT"/>
          <w:b/>
        </w:rPr>
        <w:t>Panią/Panem</w:t>
      </w:r>
      <w:r w:rsidR="00A226FD">
        <w:rPr>
          <w:rFonts w:eastAsia="TimesNewRomanPSMT"/>
        </w:rPr>
        <w:t xml:space="preserve"> …………………………………………………,</w:t>
      </w:r>
      <w:r>
        <w:rPr>
          <w:rFonts w:eastAsia="TimesNewRomanPSMT"/>
        </w:rPr>
        <w:t xml:space="preserve"> zamies</w:t>
      </w:r>
      <w:r w:rsidR="00A226FD">
        <w:rPr>
          <w:rFonts w:eastAsia="TimesNewRomanPSMT"/>
        </w:rPr>
        <w:t xml:space="preserve">zkałą/zamieszkałym w ……………………….  </w:t>
      </w:r>
      <w:proofErr w:type="gramStart"/>
      <w:r w:rsidR="00A226FD">
        <w:rPr>
          <w:rFonts w:eastAsia="TimesNewRomanPSMT"/>
        </w:rPr>
        <w:t>ulica</w:t>
      </w:r>
      <w:proofErr w:type="gramEnd"/>
      <w:r w:rsidR="00A226FD">
        <w:rPr>
          <w:rFonts w:eastAsia="TimesNewRomanPSMT"/>
        </w:rPr>
        <w:t xml:space="preserve"> …………………nr domu…….. </w:t>
      </w:r>
      <w:proofErr w:type="gramStart"/>
      <w:r w:rsidR="00A226FD">
        <w:rPr>
          <w:rFonts w:eastAsia="TimesNewRomanPSMT"/>
        </w:rPr>
        <w:t>kod</w:t>
      </w:r>
      <w:proofErr w:type="gramEnd"/>
      <w:r w:rsidR="00A226FD">
        <w:rPr>
          <w:rFonts w:eastAsia="TimesNewRomanPSMT"/>
        </w:rPr>
        <w:t xml:space="preserve"> pocztowy………….</w:t>
      </w:r>
      <w:r>
        <w:rPr>
          <w:rFonts w:eastAsia="TimesNewRomanPSMT"/>
        </w:rPr>
        <w:t xml:space="preserve">, </w:t>
      </w:r>
      <w:proofErr w:type="gramStart"/>
      <w:r>
        <w:rPr>
          <w:rFonts w:eastAsia="TimesNewRomanPSMT"/>
        </w:rPr>
        <w:t>legitymującą</w:t>
      </w:r>
      <w:proofErr w:type="gramEnd"/>
      <w:r>
        <w:rPr>
          <w:rFonts w:eastAsia="TimesNewRomanPSMT"/>
        </w:rPr>
        <w:t>/legitymującym się dowodem osobistym seria ………… nr ……………………….,</w:t>
      </w:r>
    </w:p>
    <w:p w:rsidR="00E46DC1" w:rsidRDefault="00E46DC1" w:rsidP="00E86521">
      <w:pPr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 xml:space="preserve"> </w:t>
      </w:r>
    </w:p>
    <w:p w:rsidR="0041495F" w:rsidRDefault="00E46DC1" w:rsidP="00E86521">
      <w:pPr>
        <w:autoSpaceDE w:val="0"/>
        <w:spacing w:line="276" w:lineRule="auto"/>
        <w:jc w:val="both"/>
      </w:pPr>
      <w:r>
        <w:t>Nr konta bankowego…………………………………………………………………….</w:t>
      </w:r>
      <w:r w:rsidR="0041495F">
        <w:t>,</w:t>
      </w:r>
    </w:p>
    <w:p w:rsidR="00962179" w:rsidRDefault="00962179" w:rsidP="00E86521">
      <w:pPr>
        <w:autoSpaceDE w:val="0"/>
        <w:spacing w:line="276" w:lineRule="auto"/>
        <w:jc w:val="both"/>
      </w:pPr>
    </w:p>
    <w:p w:rsidR="0041495F" w:rsidRDefault="0041495F" w:rsidP="00E86521">
      <w:pPr>
        <w:autoSpaceDE w:val="0"/>
        <w:spacing w:line="276" w:lineRule="auto"/>
        <w:jc w:val="both"/>
      </w:pPr>
      <w:r>
        <w:t>Adres poczty elektronicznej…………………………………………………………….,</w:t>
      </w:r>
      <w:r w:rsidR="00E46DC1">
        <w:t xml:space="preserve"> </w:t>
      </w:r>
    </w:p>
    <w:p w:rsidR="0041495F" w:rsidRDefault="0041495F" w:rsidP="00E86521">
      <w:pPr>
        <w:autoSpaceDE w:val="0"/>
        <w:spacing w:line="276" w:lineRule="auto"/>
        <w:jc w:val="both"/>
      </w:pPr>
    </w:p>
    <w:p w:rsidR="00E46DC1" w:rsidRDefault="00E46DC1" w:rsidP="00E86521">
      <w:pPr>
        <w:autoSpaceDE w:val="0"/>
        <w:spacing w:line="276" w:lineRule="auto"/>
        <w:jc w:val="both"/>
        <w:rPr>
          <w:rFonts w:eastAsia="TimesNewRomanPSMT"/>
          <w:b/>
        </w:rPr>
      </w:pPr>
      <w:proofErr w:type="gramStart"/>
      <w:r>
        <w:rPr>
          <w:rFonts w:eastAsia="TimesNewRomanPSMT"/>
        </w:rPr>
        <w:t>zwaną</w:t>
      </w:r>
      <w:proofErr w:type="gramEnd"/>
      <w:r>
        <w:rPr>
          <w:rFonts w:eastAsia="TimesNewRomanPSMT"/>
        </w:rPr>
        <w:t xml:space="preserve">/zwanym dalej </w:t>
      </w:r>
      <w:r w:rsidR="0041495F">
        <w:rPr>
          <w:rFonts w:eastAsia="TimesNewRomanPSMT"/>
          <w:b/>
        </w:rPr>
        <w:t>rodzicem/opiekunem prawnym,</w:t>
      </w:r>
    </w:p>
    <w:p w:rsidR="0041495F" w:rsidRDefault="0041495F" w:rsidP="00E86521">
      <w:pPr>
        <w:autoSpaceDE w:val="0"/>
        <w:spacing w:line="276" w:lineRule="auto"/>
        <w:jc w:val="both"/>
      </w:pPr>
    </w:p>
    <w:p w:rsidR="00E46DC1" w:rsidRPr="004A57A6" w:rsidRDefault="00E46DC1" w:rsidP="00A226FD">
      <w:pPr>
        <w:autoSpaceDE w:val="0"/>
        <w:spacing w:line="276" w:lineRule="auto"/>
        <w:rPr>
          <w:rFonts w:eastAsia="TimesNewRomanPS-BoldMT"/>
        </w:rPr>
      </w:pPr>
    </w:p>
    <w:p w:rsidR="00E46DC1" w:rsidRPr="004A57A6" w:rsidRDefault="00E46DC1" w:rsidP="00E46DC1">
      <w:pPr>
        <w:autoSpaceDE w:val="0"/>
        <w:spacing w:line="276" w:lineRule="auto"/>
      </w:pPr>
      <w:r>
        <w:rPr>
          <w:rFonts w:eastAsia="TimesNewRomanPS-BoldMT"/>
          <w:b/>
          <w:bCs/>
        </w:rPr>
        <w:t>I.</w:t>
      </w:r>
    </w:p>
    <w:p w:rsidR="00E46DC1" w:rsidRPr="004A57A6" w:rsidRDefault="00E46DC1" w:rsidP="00E46DC1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E46DC1" w:rsidRPr="004A57A6" w:rsidRDefault="00E46DC1" w:rsidP="00E46DC1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>Deklaracja reguluje</w:t>
      </w:r>
      <w:r w:rsidRPr="004A57A6">
        <w:rPr>
          <w:rFonts w:eastAsia="TimesNewRomanPSMT"/>
        </w:rPr>
        <w:t xml:space="preserve"> udzielanie przez przedszkole bezpłatnych świadczeń w zakresie </w:t>
      </w:r>
      <w:r w:rsidRPr="004A57A6">
        <w:t xml:space="preserve">nauczania, wychowania i opieki w </w:t>
      </w:r>
      <w:r>
        <w:t>wymiarze 6 godzin dziennie</w:t>
      </w:r>
      <w:r w:rsidRPr="004A57A6">
        <w:t xml:space="preserve">, jak również świadczeń </w:t>
      </w:r>
      <w:proofErr w:type="gramStart"/>
      <w:r w:rsidRPr="004A57A6">
        <w:t>realizowanych</w:t>
      </w:r>
      <w:r w:rsidR="004B6EA6">
        <w:t xml:space="preserve">              </w:t>
      </w:r>
      <w:r w:rsidRPr="004A57A6">
        <w:t xml:space="preserve"> w</w:t>
      </w:r>
      <w:proofErr w:type="gramEnd"/>
      <w:ins w:id="1" w:author="Renata Krzak" w:date="2019-08-29T14:39:00Z">
        <w:r>
          <w:t xml:space="preserve"> </w:t>
        </w:r>
      </w:ins>
      <w:r w:rsidRPr="004A57A6">
        <w:t xml:space="preserve">czasie wykraczającym poza czas świadczeń bezpłatnych. </w:t>
      </w:r>
    </w:p>
    <w:p w:rsidR="00E46DC1" w:rsidRPr="004A57A6" w:rsidRDefault="00E46DC1" w:rsidP="00E46DC1">
      <w:pPr>
        <w:numPr>
          <w:ilvl w:val="0"/>
          <w:numId w:val="6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Czas, w którym przedszkole zapewnia bezpłatne nauczanie, wychowanie i opiekę, oraz wysokość odpłatności za świadczenia realizowane w czasie wykraczającym poza czas świadczeń bezpłatnych określa </w:t>
      </w:r>
      <w:r>
        <w:rPr>
          <w:rFonts w:eastAsia="TimesNewRomanPSMT"/>
        </w:rPr>
        <w:t>U</w:t>
      </w:r>
      <w:r w:rsidRPr="004A57A6">
        <w:rPr>
          <w:rFonts w:eastAsia="TimesNewRomanPSMT"/>
        </w:rPr>
        <w:t xml:space="preserve">chwała Rady </w:t>
      </w:r>
      <w:r>
        <w:rPr>
          <w:rFonts w:eastAsia="TimesNewRomanPSMT"/>
        </w:rPr>
        <w:t>Miasta Kielce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 xml:space="preserve">nr </w:t>
      </w:r>
      <w:r w:rsidR="004239C2">
        <w:rPr>
          <w:rFonts w:eastAsia="TimesNewRomanPSMT"/>
        </w:rPr>
        <w:t>II/43/2024</w:t>
      </w:r>
      <w:r w:rsidR="004B6EA6">
        <w:rPr>
          <w:rFonts w:eastAsia="TimesNewRomanPSMT"/>
        </w:rPr>
        <w:t xml:space="preserve"> z dnia </w:t>
      </w:r>
      <w:r w:rsidR="004239C2">
        <w:rPr>
          <w:rFonts w:eastAsia="TimesNewRomanPSMT"/>
        </w:rPr>
        <w:t>6</w:t>
      </w:r>
      <w:r>
        <w:rPr>
          <w:rFonts w:eastAsia="TimesNewRomanPSMT"/>
        </w:rPr>
        <w:t xml:space="preserve"> </w:t>
      </w:r>
      <w:r w:rsidR="004239C2">
        <w:rPr>
          <w:rFonts w:eastAsia="TimesNewRomanPSMT"/>
        </w:rPr>
        <w:t>czerwca 2024</w:t>
      </w:r>
      <w:r w:rsidR="004B6EA6">
        <w:rPr>
          <w:rFonts w:eastAsia="TimesNewRomanPSMT"/>
        </w:rPr>
        <w:t>r.</w:t>
      </w:r>
      <w:r>
        <w:rPr>
          <w:rFonts w:eastAsia="TimesNewRomanPSMT"/>
        </w:rPr>
        <w:t>w sprawie określenia bezpłatnego wymiaru nauczania, wychowania i opieki oraz wysokości opłat za korzystanie z wychowania przedszkola w przedszkolach, oddziałach przedszkolnych w szkołach podstawowych oraz publicznych innych formach wychowania przedszkolnego, prowadzonych przez Miasto Kielce, w czasie przekraczającym ten wymiar.</w:t>
      </w:r>
    </w:p>
    <w:p w:rsidR="00E46DC1" w:rsidRPr="004A57A6" w:rsidRDefault="00E46DC1" w:rsidP="00E46DC1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Deklaracja obowiązuje </w:t>
      </w:r>
      <w:r w:rsidRPr="004A57A6">
        <w:rPr>
          <w:rFonts w:eastAsia="TimesNewRomanPSMT"/>
        </w:rPr>
        <w:t xml:space="preserve">od dnia </w:t>
      </w:r>
      <w:r w:rsidR="00A226FD">
        <w:rPr>
          <w:rFonts w:eastAsia="TimesNewRomanPSMT"/>
          <w:bCs/>
        </w:rPr>
        <w:t>01</w:t>
      </w:r>
      <w:r w:rsidR="00F24416">
        <w:rPr>
          <w:rFonts w:eastAsia="TimesNewRomanPSMT"/>
          <w:bCs/>
        </w:rPr>
        <w:t>.07.2026</w:t>
      </w:r>
      <w:proofErr w:type="gramStart"/>
      <w:r>
        <w:rPr>
          <w:rFonts w:eastAsia="TimesNewRomanPSMT"/>
          <w:bCs/>
        </w:rPr>
        <w:t>r</w:t>
      </w:r>
      <w:proofErr w:type="gramEnd"/>
      <w:r w:rsidR="004B6EA6">
        <w:rPr>
          <w:rFonts w:eastAsia="TimesNewRomanPSMT"/>
          <w:bCs/>
        </w:rPr>
        <w:t>.</w:t>
      </w:r>
      <w:r w:rsidRPr="004A57A6">
        <w:rPr>
          <w:rFonts w:eastAsia="TimesNewRomanPSMT"/>
          <w:bCs/>
        </w:rPr>
        <w:t xml:space="preserve"> </w:t>
      </w:r>
      <w:r w:rsidRPr="004A57A6">
        <w:rPr>
          <w:rFonts w:eastAsia="TimesNewRomanPSMT"/>
        </w:rPr>
        <w:t xml:space="preserve">do dnia </w:t>
      </w:r>
      <w:r w:rsidR="00A23561">
        <w:rPr>
          <w:rFonts w:eastAsia="TimesNewRomanPSMT"/>
          <w:bCs/>
        </w:rPr>
        <w:t>31</w:t>
      </w:r>
      <w:r w:rsidR="00F24416">
        <w:rPr>
          <w:rFonts w:eastAsia="TimesNewRomanPSMT"/>
          <w:bCs/>
        </w:rPr>
        <w:t>.07</w:t>
      </w:r>
      <w:r w:rsidR="0025123A">
        <w:rPr>
          <w:rFonts w:eastAsia="TimesNewRomanPSMT"/>
          <w:bCs/>
        </w:rPr>
        <w:t>.</w:t>
      </w:r>
      <w:r w:rsidR="00F24416">
        <w:rPr>
          <w:rFonts w:eastAsia="TimesNewRomanPSMT"/>
          <w:bCs/>
        </w:rPr>
        <w:t>2026</w:t>
      </w:r>
      <w:proofErr w:type="gramStart"/>
      <w:r>
        <w:rPr>
          <w:rFonts w:eastAsia="TimesNewRomanPSMT"/>
          <w:bCs/>
        </w:rPr>
        <w:t>r</w:t>
      </w:r>
      <w:proofErr w:type="gramEnd"/>
      <w:r>
        <w:rPr>
          <w:rFonts w:eastAsia="TimesNewRomanPSMT"/>
          <w:bCs/>
        </w:rPr>
        <w:t>.</w:t>
      </w:r>
    </w:p>
    <w:p w:rsidR="00E46DC1" w:rsidRPr="004A57A6" w:rsidRDefault="00E46DC1" w:rsidP="00E46DC1">
      <w:pPr>
        <w:autoSpaceDE w:val="0"/>
        <w:spacing w:line="276" w:lineRule="auto"/>
        <w:rPr>
          <w:rFonts w:eastAsia="TimesNewRomanPS-BoldMT"/>
          <w:bCs/>
        </w:rPr>
      </w:pPr>
    </w:p>
    <w:p w:rsidR="00E46DC1" w:rsidDel="006352B3" w:rsidRDefault="00E46DC1" w:rsidP="00E46DC1">
      <w:pPr>
        <w:autoSpaceDE w:val="0"/>
        <w:spacing w:line="276" w:lineRule="auto"/>
        <w:rPr>
          <w:del w:id="2" w:author="Renata Krzak" w:date="2019-08-29T14:37:00Z"/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II.</w:t>
      </w:r>
    </w:p>
    <w:p w:rsidR="00E46DC1" w:rsidRDefault="00E46DC1" w:rsidP="00E46DC1">
      <w:pPr>
        <w:autoSpaceDE w:val="0"/>
        <w:spacing w:line="276" w:lineRule="auto"/>
        <w:ind w:left="720"/>
        <w:rPr>
          <w:rFonts w:eastAsia="TimesNewRomanPS-BoldMT"/>
          <w:b/>
          <w:bCs/>
        </w:rPr>
      </w:pPr>
    </w:p>
    <w:p w:rsidR="00E46DC1" w:rsidRPr="00652851" w:rsidRDefault="00E46DC1" w:rsidP="00E46DC1">
      <w:pPr>
        <w:widowControl/>
        <w:suppressAutoHyphens w:val="0"/>
        <w:ind w:left="720"/>
        <w:rPr>
          <w:rFonts w:eastAsia="Times New Roman"/>
          <w:kern w:val="0"/>
          <w:lang w:eastAsia="pl-PL"/>
        </w:rPr>
      </w:pPr>
    </w:p>
    <w:p w:rsidR="00E46DC1" w:rsidRDefault="00E46DC1" w:rsidP="00E46DC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Dla zapewnienia </w:t>
      </w:r>
      <w:proofErr w:type="gramStart"/>
      <w:r>
        <w:rPr>
          <w:rFonts w:eastAsia="Times New Roman"/>
          <w:kern w:val="0"/>
          <w:lang w:eastAsia="pl-PL"/>
        </w:rPr>
        <w:t>rzetelnej  organizacji</w:t>
      </w:r>
      <w:proofErr w:type="gramEnd"/>
      <w:r>
        <w:rPr>
          <w:rFonts w:eastAsia="Times New Roman"/>
          <w:kern w:val="0"/>
          <w:lang w:eastAsia="pl-PL"/>
        </w:rPr>
        <w:t xml:space="preserve"> pracy przedszkola Rodzic/O</w:t>
      </w:r>
      <w:r w:rsidRPr="00652851">
        <w:rPr>
          <w:rFonts w:eastAsia="Times New Roman"/>
          <w:kern w:val="0"/>
          <w:lang w:eastAsia="pl-PL"/>
        </w:rPr>
        <w:t>piekun prawn</w:t>
      </w:r>
      <w:r>
        <w:rPr>
          <w:rFonts w:eastAsia="Times New Roman"/>
          <w:kern w:val="0"/>
          <w:lang w:eastAsia="pl-PL"/>
        </w:rPr>
        <w:t>y informuje</w:t>
      </w:r>
      <w:r w:rsidRPr="00652851">
        <w:rPr>
          <w:rFonts w:eastAsia="Times New Roman"/>
          <w:kern w:val="0"/>
          <w:lang w:eastAsia="pl-PL"/>
        </w:rPr>
        <w:t>, że jego dziecko</w:t>
      </w:r>
      <w:r>
        <w:rPr>
          <w:rFonts w:eastAsia="Times New Roman"/>
          <w:kern w:val="0"/>
          <w:lang w:eastAsia="pl-PL"/>
        </w:rPr>
        <w:t>………………………………………………</w:t>
      </w:r>
      <w:r w:rsidRPr="00652851">
        <w:rPr>
          <w:rFonts w:eastAsia="Times New Roman"/>
          <w:kern w:val="0"/>
          <w:lang w:eastAsia="pl-PL"/>
        </w:rPr>
        <w:t xml:space="preserve"> korzystać będzie z:</w:t>
      </w:r>
    </w:p>
    <w:p w:rsidR="002A79C0" w:rsidRPr="002A79C0" w:rsidRDefault="002A79C0" w:rsidP="002A79C0">
      <w:pPr>
        <w:widowControl/>
        <w:suppressAutoHyphens w:val="0"/>
        <w:spacing w:line="276" w:lineRule="auto"/>
        <w:ind w:left="360"/>
        <w:jc w:val="both"/>
        <w:rPr>
          <w:rFonts w:eastAsia="Times New Roman"/>
          <w:b/>
          <w:kern w:val="0"/>
          <w:lang w:eastAsia="pl-PL"/>
        </w:rPr>
      </w:pPr>
      <w:r w:rsidRPr="002A79C0">
        <w:rPr>
          <w:rFonts w:eastAsia="Times New Roman"/>
          <w:b/>
          <w:kern w:val="0"/>
          <w:lang w:eastAsia="pl-PL"/>
        </w:rPr>
        <w:t xml:space="preserve">                                                      (imię i nazwisko dziecka)</w:t>
      </w:r>
    </w:p>
    <w:p w:rsidR="00962179" w:rsidRDefault="00962179" w:rsidP="002A79C0">
      <w:pPr>
        <w:widowControl/>
        <w:suppressAutoHyphens w:val="0"/>
        <w:spacing w:line="276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E46DC1" w:rsidRPr="002E682A" w:rsidRDefault="00E46DC1" w:rsidP="00E46DC1">
      <w:pPr>
        <w:widowControl/>
        <w:suppressAutoHyphens w:val="0"/>
        <w:spacing w:line="276" w:lineRule="auto"/>
        <w:ind w:left="720"/>
        <w:jc w:val="both"/>
        <w:rPr>
          <w:rFonts w:eastAsia="Times New Roman"/>
          <w:b/>
          <w:kern w:val="0"/>
          <w:lang w:eastAsia="pl-PL"/>
        </w:rPr>
      </w:pPr>
      <w:r w:rsidRPr="002E682A">
        <w:rPr>
          <w:rFonts w:eastAsia="Times New Roman"/>
          <w:b/>
          <w:kern w:val="0"/>
          <w:lang w:eastAsia="pl-PL"/>
        </w:rPr>
        <w:t xml:space="preserve">                                                      </w:t>
      </w:r>
    </w:p>
    <w:p w:rsidR="00E46DC1" w:rsidRPr="00962179" w:rsidRDefault="002A79C0" w:rsidP="002A79C0">
      <w:pPr>
        <w:widowControl/>
        <w:suppressAutoHyphens w:val="0"/>
        <w:spacing w:line="276" w:lineRule="auto"/>
        <w:ind w:left="300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b/>
          <w:kern w:val="0"/>
          <w:lang w:eastAsia="pl-PL"/>
        </w:rPr>
        <w:t>2.</w:t>
      </w:r>
      <w:proofErr w:type="gramStart"/>
      <w:r w:rsidR="00E46DC1" w:rsidRPr="00652851">
        <w:rPr>
          <w:rFonts w:eastAsia="Times New Roman"/>
          <w:b/>
          <w:kern w:val="0"/>
          <w:lang w:eastAsia="pl-PL"/>
        </w:rPr>
        <w:t>usług</w:t>
      </w:r>
      <w:proofErr w:type="gramEnd"/>
      <w:r w:rsidR="00E46DC1" w:rsidRPr="00652851">
        <w:rPr>
          <w:rFonts w:eastAsia="Times New Roman"/>
          <w:b/>
          <w:kern w:val="0"/>
          <w:lang w:eastAsia="pl-PL"/>
        </w:rPr>
        <w:t xml:space="preserve"> przedszkola, codziennie w godz. od…………….</w:t>
      </w:r>
      <w:proofErr w:type="gramStart"/>
      <w:r w:rsidR="00E46DC1" w:rsidRPr="00652851">
        <w:rPr>
          <w:rFonts w:eastAsia="Times New Roman"/>
          <w:b/>
          <w:kern w:val="0"/>
          <w:lang w:eastAsia="pl-PL"/>
        </w:rPr>
        <w:t>do</w:t>
      </w:r>
      <w:proofErr w:type="gramEnd"/>
      <w:r w:rsidR="00E46DC1" w:rsidRPr="00652851">
        <w:rPr>
          <w:rFonts w:eastAsia="Times New Roman"/>
          <w:b/>
          <w:kern w:val="0"/>
          <w:lang w:eastAsia="pl-PL"/>
        </w:rPr>
        <w:t>……………………;</w:t>
      </w:r>
    </w:p>
    <w:p w:rsidR="00962179" w:rsidRPr="00652851" w:rsidRDefault="00962179" w:rsidP="00962179">
      <w:pPr>
        <w:widowControl/>
        <w:suppressAutoHyphens w:val="0"/>
        <w:spacing w:line="276" w:lineRule="auto"/>
        <w:ind w:left="660"/>
        <w:jc w:val="both"/>
        <w:rPr>
          <w:rFonts w:eastAsia="Times New Roman"/>
          <w:kern w:val="0"/>
          <w:lang w:eastAsia="pl-PL"/>
        </w:rPr>
      </w:pPr>
    </w:p>
    <w:p w:rsidR="00962179" w:rsidRPr="002A79C0" w:rsidRDefault="00E46DC1" w:rsidP="002A79C0">
      <w:pPr>
        <w:widowControl/>
        <w:suppressAutoHyphens w:val="0"/>
        <w:spacing w:line="276" w:lineRule="auto"/>
        <w:ind w:left="300"/>
        <w:jc w:val="both"/>
        <w:rPr>
          <w:rFonts w:eastAsia="Times New Roman"/>
          <w:kern w:val="0"/>
          <w:lang w:eastAsia="pl-PL"/>
        </w:rPr>
      </w:pPr>
      <w:proofErr w:type="gramStart"/>
      <w:r w:rsidRPr="002A79C0">
        <w:rPr>
          <w:rFonts w:eastAsia="Times New Roman"/>
          <w:b/>
          <w:kern w:val="0"/>
          <w:lang w:eastAsia="pl-PL"/>
        </w:rPr>
        <w:t>wyżywienia</w:t>
      </w:r>
      <w:proofErr w:type="gramEnd"/>
      <w:r w:rsidRPr="002A79C0">
        <w:rPr>
          <w:rFonts w:eastAsia="Times New Roman"/>
          <w:b/>
          <w:kern w:val="0"/>
          <w:lang w:eastAsia="pl-PL"/>
        </w:rPr>
        <w:t xml:space="preserve"> w ilości</w:t>
      </w:r>
      <w:r w:rsidRPr="002A79C0">
        <w:rPr>
          <w:rFonts w:eastAsia="Times New Roman"/>
          <w:kern w:val="0"/>
          <w:lang w:eastAsia="pl-PL"/>
        </w:rPr>
        <w:t>…………..</w:t>
      </w:r>
      <w:proofErr w:type="gramStart"/>
      <w:r w:rsidRPr="002A79C0">
        <w:rPr>
          <w:rFonts w:eastAsia="Times New Roman"/>
          <w:kern w:val="0"/>
          <w:lang w:eastAsia="pl-PL"/>
        </w:rPr>
        <w:t>posiłków</w:t>
      </w:r>
      <w:proofErr w:type="gramEnd"/>
      <w:r w:rsidRPr="002A79C0">
        <w:rPr>
          <w:rFonts w:eastAsia="Times New Roman"/>
          <w:kern w:val="0"/>
          <w:lang w:eastAsia="pl-PL"/>
        </w:rPr>
        <w:t xml:space="preserve"> dziennie obejmujących: śniadanie, obiad </w:t>
      </w:r>
    </w:p>
    <w:p w:rsidR="00E46DC1" w:rsidRPr="002A79C0" w:rsidRDefault="00E46DC1" w:rsidP="002A79C0">
      <w:pPr>
        <w:widowControl/>
        <w:suppressAutoHyphens w:val="0"/>
        <w:spacing w:line="276" w:lineRule="auto"/>
        <w:ind w:left="300"/>
        <w:jc w:val="both"/>
        <w:rPr>
          <w:rFonts w:eastAsia="Times New Roman"/>
          <w:i/>
          <w:kern w:val="0"/>
          <w:lang w:eastAsia="pl-PL"/>
        </w:rPr>
      </w:pPr>
      <w:r w:rsidRPr="002A79C0">
        <w:rPr>
          <w:rFonts w:eastAsia="Times New Roman"/>
          <w:kern w:val="0"/>
          <w:lang w:eastAsia="pl-PL"/>
        </w:rPr>
        <w:lastRenderedPageBreak/>
        <w:br/>
      </w:r>
      <w:proofErr w:type="gramStart"/>
      <w:r w:rsidRPr="002A79C0">
        <w:rPr>
          <w:rFonts w:eastAsia="Times New Roman"/>
          <w:kern w:val="0"/>
          <w:lang w:eastAsia="pl-PL"/>
        </w:rPr>
        <w:t>i</w:t>
      </w:r>
      <w:proofErr w:type="gramEnd"/>
      <w:r w:rsidRPr="002A79C0">
        <w:rPr>
          <w:rFonts w:eastAsia="Times New Roman"/>
          <w:kern w:val="0"/>
          <w:lang w:eastAsia="pl-PL"/>
        </w:rPr>
        <w:t xml:space="preserve"> podwieczorek </w:t>
      </w:r>
      <w:r w:rsidRPr="002A79C0">
        <w:rPr>
          <w:rFonts w:eastAsia="Times New Roman"/>
          <w:i/>
          <w:kern w:val="0"/>
          <w:lang w:eastAsia="pl-PL"/>
        </w:rPr>
        <w:t>(niepotrzebne skreślić).</w:t>
      </w:r>
    </w:p>
    <w:p w:rsidR="00E46DC1" w:rsidRPr="004A57A6" w:rsidRDefault="00E46DC1" w:rsidP="00E46DC1">
      <w:pPr>
        <w:autoSpaceDE w:val="0"/>
        <w:spacing w:line="276" w:lineRule="auto"/>
        <w:jc w:val="center"/>
      </w:pPr>
    </w:p>
    <w:p w:rsidR="00E46DC1" w:rsidRPr="004A57A6" w:rsidRDefault="00E46DC1" w:rsidP="00E46DC1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III.</w:t>
      </w:r>
    </w:p>
    <w:p w:rsidR="00E46DC1" w:rsidRPr="004A57A6" w:rsidRDefault="00E46DC1" w:rsidP="00E46DC1">
      <w:pPr>
        <w:numPr>
          <w:ilvl w:val="0"/>
          <w:numId w:val="2"/>
        </w:numPr>
        <w:autoSpaceDE w:val="0"/>
        <w:spacing w:line="276" w:lineRule="auto"/>
      </w:pPr>
      <w:r w:rsidRPr="004A57A6">
        <w:rPr>
          <w:rFonts w:eastAsia="TimesNewRomanPSMT"/>
        </w:rPr>
        <w:t>Przedszkole zapewnia:</w:t>
      </w:r>
    </w:p>
    <w:p w:rsidR="00E46DC1" w:rsidRPr="004A57A6" w:rsidRDefault="00E46DC1" w:rsidP="00E46DC1">
      <w:pPr>
        <w:autoSpaceDE w:val="0"/>
        <w:spacing w:line="276" w:lineRule="auto"/>
        <w:ind w:left="360"/>
        <w:rPr>
          <w:rFonts w:eastAsia="TimesNewRomanPSMT"/>
        </w:rPr>
      </w:pPr>
    </w:p>
    <w:p w:rsidR="00E46DC1" w:rsidRPr="004A57A6" w:rsidRDefault="00E46DC1" w:rsidP="00E46DC1">
      <w:pPr>
        <w:numPr>
          <w:ilvl w:val="0"/>
          <w:numId w:val="3"/>
        </w:numPr>
        <w:autoSpaceDE w:val="0"/>
        <w:spacing w:line="276" w:lineRule="auto"/>
        <w:jc w:val="both"/>
      </w:pPr>
      <w:proofErr w:type="gramStart"/>
      <w:r w:rsidRPr="004A57A6">
        <w:rPr>
          <w:rFonts w:eastAsia="TimesNewRomanPSMT"/>
        </w:rPr>
        <w:t>realizację</w:t>
      </w:r>
      <w:proofErr w:type="gramEnd"/>
      <w:r w:rsidRPr="004A57A6">
        <w:rPr>
          <w:rFonts w:eastAsia="TimesNewRomanPSMT"/>
        </w:rPr>
        <w:t xml:space="preserve"> podstawy programowej określonej w odrębnych przepisach,</w:t>
      </w:r>
    </w:p>
    <w:p w:rsidR="00E46DC1" w:rsidRPr="004A57A6" w:rsidRDefault="00E46DC1" w:rsidP="00E46DC1">
      <w:pPr>
        <w:numPr>
          <w:ilvl w:val="0"/>
          <w:numId w:val="3"/>
        </w:numPr>
        <w:autoSpaceDE w:val="0"/>
        <w:spacing w:line="276" w:lineRule="auto"/>
        <w:jc w:val="both"/>
      </w:pPr>
      <w:proofErr w:type="gramStart"/>
      <w:r w:rsidRPr="004A57A6">
        <w:rPr>
          <w:rFonts w:eastAsia="TimesNewRomanPSMT"/>
        </w:rPr>
        <w:t>bezpłatne</w:t>
      </w:r>
      <w:proofErr w:type="gramEnd"/>
      <w:r w:rsidRPr="004A57A6">
        <w:rPr>
          <w:rFonts w:eastAsia="TimesNewRomanPSMT"/>
        </w:rPr>
        <w:t xml:space="preserve"> nauczanie, wychowanie i opiekę w </w:t>
      </w:r>
      <w:r>
        <w:rPr>
          <w:rFonts w:eastAsia="TimesNewRomanPSMT"/>
        </w:rPr>
        <w:t>wymiarze</w:t>
      </w:r>
      <w:r w:rsidRPr="004A57A6">
        <w:rPr>
          <w:rFonts w:eastAsia="TimesNewRomanPSMT"/>
        </w:rPr>
        <w:t xml:space="preserve"> ustalonym przez organ prowadzący,</w:t>
      </w:r>
    </w:p>
    <w:p w:rsidR="00E46DC1" w:rsidRPr="004A57A6" w:rsidRDefault="00E46DC1" w:rsidP="00E46DC1">
      <w:pPr>
        <w:numPr>
          <w:ilvl w:val="0"/>
          <w:numId w:val="3"/>
        </w:numPr>
        <w:autoSpaceDE w:val="0"/>
        <w:spacing w:line="276" w:lineRule="auto"/>
        <w:jc w:val="both"/>
      </w:pPr>
      <w:proofErr w:type="gramStart"/>
      <w:r w:rsidRPr="004A57A6">
        <w:rPr>
          <w:rFonts w:eastAsia="TimesNewRomanPSMT"/>
        </w:rPr>
        <w:t>warunki</w:t>
      </w:r>
      <w:proofErr w:type="gramEnd"/>
      <w:r w:rsidRPr="004A57A6">
        <w:rPr>
          <w:rFonts w:eastAsia="TimesNewRomanPSMT"/>
        </w:rPr>
        <w:t xml:space="preserve"> do harmonijnego i wszechstronnego rozwoju,</w:t>
      </w:r>
    </w:p>
    <w:p w:rsidR="00E46DC1" w:rsidRPr="004A57A6" w:rsidRDefault="00E46DC1" w:rsidP="00E46DC1">
      <w:pPr>
        <w:numPr>
          <w:ilvl w:val="0"/>
          <w:numId w:val="3"/>
        </w:numPr>
        <w:autoSpaceDE w:val="0"/>
        <w:spacing w:line="276" w:lineRule="auto"/>
        <w:jc w:val="both"/>
      </w:pPr>
      <w:proofErr w:type="gramStart"/>
      <w:r w:rsidRPr="004A57A6">
        <w:rPr>
          <w:rFonts w:eastAsia="TimesNewRomanPSMT"/>
        </w:rPr>
        <w:t>bezpieczeństwo</w:t>
      </w:r>
      <w:proofErr w:type="gramEnd"/>
      <w:r w:rsidRPr="004A57A6">
        <w:rPr>
          <w:rFonts w:eastAsia="TimesNewRomanPSMT"/>
        </w:rPr>
        <w:t xml:space="preserve"> w czasie przebywania dziecka na terenie przedszkola.</w:t>
      </w:r>
    </w:p>
    <w:p w:rsidR="00E46DC1" w:rsidRPr="004A57A6" w:rsidRDefault="00E46DC1" w:rsidP="00E46DC1">
      <w:pPr>
        <w:autoSpaceDE w:val="0"/>
        <w:spacing w:line="276" w:lineRule="auto"/>
        <w:ind w:left="360"/>
        <w:jc w:val="both"/>
        <w:rPr>
          <w:rFonts w:eastAsia="TimesNewRomanPSMT"/>
        </w:rPr>
      </w:pPr>
    </w:p>
    <w:p w:rsidR="00E46DC1" w:rsidRPr="00A42875" w:rsidRDefault="00E46DC1" w:rsidP="00E46DC1">
      <w:pPr>
        <w:numPr>
          <w:ilvl w:val="0"/>
          <w:numId w:val="2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Przedszkole umożliwia odpłatne korzystanie ze świadczeń udzielanych w czasie przekraczającym godziny bezpłatnego pobytu dziecka w przedszkolu.</w:t>
      </w:r>
    </w:p>
    <w:p w:rsidR="00A42875" w:rsidRPr="002E682A" w:rsidRDefault="00A42875" w:rsidP="00E46DC1">
      <w:pPr>
        <w:numPr>
          <w:ilvl w:val="0"/>
          <w:numId w:val="2"/>
        </w:numPr>
        <w:autoSpaceDE w:val="0"/>
        <w:spacing w:line="276" w:lineRule="auto"/>
        <w:jc w:val="both"/>
      </w:pPr>
      <w:r>
        <w:rPr>
          <w:rFonts w:eastAsia="TimesNewRomanPSMT"/>
        </w:rPr>
        <w:t>Przedszkole zapewnia dziecku odpłatne korzystanie z wyżywie</w:t>
      </w:r>
      <w:r w:rsidR="00C3134E">
        <w:rPr>
          <w:rFonts w:eastAsia="TimesNewRomanPSMT"/>
        </w:rPr>
        <w:t xml:space="preserve">nia, </w:t>
      </w:r>
      <w:proofErr w:type="gramStart"/>
      <w:r w:rsidR="00C3134E">
        <w:rPr>
          <w:rFonts w:eastAsia="TimesNewRomanPSMT"/>
        </w:rPr>
        <w:t>na  ustalonych</w:t>
      </w:r>
      <w:proofErr w:type="gramEnd"/>
      <w:r w:rsidR="00C3134E">
        <w:rPr>
          <w:rFonts w:eastAsia="TimesNewRomanPSMT"/>
        </w:rPr>
        <w:t xml:space="preserve"> zasadach</w:t>
      </w:r>
      <w:r>
        <w:rPr>
          <w:rFonts w:eastAsia="TimesNewRomanPSMT"/>
        </w:rPr>
        <w:t>.</w:t>
      </w:r>
    </w:p>
    <w:p w:rsidR="00E46DC1" w:rsidRPr="004A57A6" w:rsidRDefault="00E46DC1" w:rsidP="00E46DC1">
      <w:pPr>
        <w:autoSpaceDE w:val="0"/>
        <w:spacing w:line="276" w:lineRule="auto"/>
        <w:ind w:left="360"/>
      </w:pPr>
    </w:p>
    <w:p w:rsidR="00E46DC1" w:rsidRPr="004A57A6" w:rsidRDefault="00E46DC1" w:rsidP="00E46DC1">
      <w:pPr>
        <w:autoSpaceDE w:val="0"/>
        <w:spacing w:line="276" w:lineRule="auto"/>
        <w:rPr>
          <w:rFonts w:eastAsia="TimesNewRomanPSMT"/>
        </w:rPr>
      </w:pPr>
    </w:p>
    <w:p w:rsidR="00E46DC1" w:rsidRPr="004A57A6" w:rsidRDefault="00E46DC1" w:rsidP="00E46DC1">
      <w:pPr>
        <w:keepNext/>
        <w:keepLines/>
        <w:autoSpaceDE w:val="0"/>
        <w:spacing w:line="276" w:lineRule="auto"/>
      </w:pPr>
      <w:r>
        <w:rPr>
          <w:rFonts w:eastAsia="TimesNewRomanPS-BoldMT"/>
          <w:b/>
          <w:bCs/>
        </w:rPr>
        <w:t xml:space="preserve">IV. </w:t>
      </w:r>
    </w:p>
    <w:p w:rsidR="00E46DC1" w:rsidRPr="004A57A6" w:rsidRDefault="00E46DC1" w:rsidP="00E46DC1">
      <w:pPr>
        <w:keepNext/>
        <w:keepLines/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E46DC1" w:rsidRPr="004A57A6" w:rsidRDefault="00E46DC1" w:rsidP="00E46DC1">
      <w:pPr>
        <w:keepNext/>
        <w:keepLines/>
        <w:autoSpaceDE w:val="0"/>
        <w:spacing w:line="276" w:lineRule="auto"/>
      </w:pPr>
      <w:r w:rsidRPr="00DB1A4D">
        <w:rPr>
          <w:rFonts w:eastAsia="TimesNewRomanPSMT"/>
          <w:b/>
        </w:rPr>
        <w:t>Rodzic/ Opiekun prawny zobowiązuje się do</w:t>
      </w:r>
      <w:r w:rsidRPr="004A57A6">
        <w:rPr>
          <w:rFonts w:eastAsia="TimesNewRomanPSMT"/>
        </w:rPr>
        <w:t>:</w:t>
      </w:r>
    </w:p>
    <w:p w:rsidR="00E46DC1" w:rsidRPr="004A57A6" w:rsidRDefault="00E46DC1" w:rsidP="00E46DC1">
      <w:pPr>
        <w:keepNext/>
        <w:keepLines/>
        <w:autoSpaceDE w:val="0"/>
        <w:spacing w:line="276" w:lineRule="auto"/>
        <w:rPr>
          <w:rFonts w:eastAsia="TimesNewRomanPSMT"/>
        </w:rPr>
      </w:pPr>
    </w:p>
    <w:p w:rsidR="00E46DC1" w:rsidRPr="00DB1A4D" w:rsidRDefault="00E46DC1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proofErr w:type="gramStart"/>
      <w:r w:rsidRPr="00DB1A4D">
        <w:rPr>
          <w:rFonts w:eastAsia="TimesNewRomanPSMT"/>
          <w:b/>
        </w:rPr>
        <w:t>przestrzegania</w:t>
      </w:r>
      <w:proofErr w:type="gramEnd"/>
      <w:r w:rsidRPr="00DB1A4D">
        <w:rPr>
          <w:rFonts w:eastAsia="TimesNewRomanPSMT"/>
          <w:b/>
        </w:rPr>
        <w:t xml:space="preserve"> zasad funkcjonowania przedszkola zawartych w statucie przedszkola,</w:t>
      </w:r>
    </w:p>
    <w:p w:rsidR="00E46DC1" w:rsidRPr="00DB1A4D" w:rsidRDefault="00E46DC1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proofErr w:type="gramStart"/>
      <w:r w:rsidRPr="00DB1A4D">
        <w:rPr>
          <w:rFonts w:eastAsia="TimesNewRomanPSMT"/>
          <w:b/>
        </w:rPr>
        <w:t>współdziałania</w:t>
      </w:r>
      <w:proofErr w:type="gramEnd"/>
      <w:r w:rsidRPr="00DB1A4D">
        <w:rPr>
          <w:rFonts w:eastAsia="TimesNewRomanPSMT"/>
          <w:b/>
        </w:rPr>
        <w:t xml:space="preserve"> z przedszkolem w zakresie wszystkich spraw związanych z pobytem dziecka w przedszkolu,</w:t>
      </w:r>
    </w:p>
    <w:p w:rsidR="00E46DC1" w:rsidRPr="00DB1A4D" w:rsidRDefault="00E46DC1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proofErr w:type="gramStart"/>
      <w:r w:rsidRPr="00DB1A4D">
        <w:rPr>
          <w:rFonts w:eastAsia="TimesNewRomanPSMT"/>
          <w:b/>
        </w:rPr>
        <w:t>przyprowadzania</w:t>
      </w:r>
      <w:proofErr w:type="gramEnd"/>
      <w:r w:rsidRPr="00DB1A4D">
        <w:rPr>
          <w:rFonts w:eastAsia="TimesNewRomanPSMT"/>
          <w:b/>
        </w:rPr>
        <w:t xml:space="preserve"> i odbierania dziecka z przedszkola osobiście lub przez osobę upoważnioną, </w:t>
      </w:r>
    </w:p>
    <w:p w:rsidR="00E46DC1" w:rsidRPr="004B6EA6" w:rsidRDefault="00E46DC1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proofErr w:type="gramStart"/>
      <w:r w:rsidRPr="004B6EA6">
        <w:rPr>
          <w:rFonts w:eastAsia="TimesNewRomanPSMT"/>
          <w:b/>
        </w:rPr>
        <w:t>terminowego</w:t>
      </w:r>
      <w:proofErr w:type="gramEnd"/>
      <w:r w:rsidRPr="004B6EA6">
        <w:rPr>
          <w:rFonts w:eastAsia="TimesNewRomanPSMT"/>
          <w:b/>
        </w:rPr>
        <w:t xml:space="preserve"> wnoszenia opłat,</w:t>
      </w:r>
    </w:p>
    <w:p w:rsidR="00E46DC1" w:rsidRPr="00DB1A4D" w:rsidRDefault="00E46DC1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proofErr w:type="gramStart"/>
      <w:r w:rsidRPr="00DB1A4D">
        <w:rPr>
          <w:rFonts w:eastAsia="TimesNewRomanPSMT"/>
          <w:b/>
        </w:rPr>
        <w:t>usprawiedliwiania</w:t>
      </w:r>
      <w:proofErr w:type="gramEnd"/>
      <w:r w:rsidRPr="00DB1A4D">
        <w:rPr>
          <w:rFonts w:eastAsia="TimesNewRomanPSMT"/>
          <w:b/>
        </w:rPr>
        <w:t xml:space="preserve"> nieobecności dziecka odbywającego roczne obowiązkowe przygotowanie przedszkolne,</w:t>
      </w:r>
    </w:p>
    <w:p w:rsidR="00E46DC1" w:rsidRPr="0041495F" w:rsidRDefault="00E46DC1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proofErr w:type="gramStart"/>
      <w:r w:rsidRPr="00DB1A4D">
        <w:rPr>
          <w:rFonts w:eastAsia="TimesNewRomanPSMT"/>
          <w:b/>
        </w:rPr>
        <w:t>przyprowadzania</w:t>
      </w:r>
      <w:proofErr w:type="gramEnd"/>
      <w:r w:rsidRPr="00DB1A4D">
        <w:rPr>
          <w:rFonts w:eastAsia="TimesNewRomanPSMT"/>
          <w:b/>
        </w:rPr>
        <w:t xml:space="preserve"> do przedszkola wyłącznie dziecka zdrowego.</w:t>
      </w:r>
    </w:p>
    <w:p w:rsidR="0041495F" w:rsidRPr="0082525A" w:rsidRDefault="0018591C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r>
        <w:rPr>
          <w:rFonts w:eastAsia="TimesNewRomanPSMT"/>
          <w:b/>
        </w:rPr>
        <w:t xml:space="preserve">o każdym przypadku </w:t>
      </w:r>
      <w:r w:rsidR="008D7166">
        <w:rPr>
          <w:rFonts w:eastAsia="TimesNewRomanPSMT"/>
          <w:b/>
        </w:rPr>
        <w:t xml:space="preserve">nieobecności dziecka </w:t>
      </w:r>
      <w:r w:rsidR="0041495F">
        <w:rPr>
          <w:rFonts w:eastAsia="TimesNewRomanPSMT"/>
          <w:b/>
        </w:rPr>
        <w:t>powiado</w:t>
      </w:r>
      <w:r w:rsidR="0082525A">
        <w:rPr>
          <w:rFonts w:eastAsia="TimesNewRomanPSMT"/>
          <w:b/>
        </w:rPr>
        <w:t xml:space="preserve">mić </w:t>
      </w:r>
      <w:proofErr w:type="gramStart"/>
      <w:r w:rsidR="0082525A">
        <w:rPr>
          <w:rFonts w:eastAsia="TimesNewRomanPSMT"/>
          <w:b/>
        </w:rPr>
        <w:t>przedszkole  do</w:t>
      </w:r>
      <w:proofErr w:type="gramEnd"/>
      <w:r w:rsidR="0082525A">
        <w:rPr>
          <w:rFonts w:eastAsia="TimesNewRomanPSMT"/>
          <w:b/>
        </w:rPr>
        <w:t xml:space="preserve"> godziny 8.</w:t>
      </w:r>
      <w:r w:rsidR="00186460">
        <w:rPr>
          <w:rFonts w:eastAsia="TimesNewRomanPSMT"/>
          <w:b/>
        </w:rPr>
        <w:t>30</w:t>
      </w:r>
      <w:r>
        <w:rPr>
          <w:rFonts w:eastAsia="TimesNewRomanPSMT"/>
          <w:b/>
        </w:rPr>
        <w:t xml:space="preserve"> </w:t>
      </w:r>
      <w:r w:rsidR="0082525A">
        <w:rPr>
          <w:rFonts w:eastAsia="TimesNewRomanPSMT"/>
          <w:b/>
        </w:rPr>
        <w:t xml:space="preserve">poprzez zalogowanie się i odnotowanie </w:t>
      </w:r>
      <w:proofErr w:type="gramStart"/>
      <w:r w:rsidR="0082525A">
        <w:rPr>
          <w:rFonts w:eastAsia="TimesNewRomanPSMT"/>
          <w:b/>
        </w:rPr>
        <w:t xml:space="preserve">nieobecności </w:t>
      </w:r>
      <w:r>
        <w:rPr>
          <w:rFonts w:eastAsia="TimesNewRomanPSMT"/>
          <w:b/>
        </w:rPr>
        <w:t xml:space="preserve"> </w:t>
      </w:r>
      <w:r w:rsidR="0082525A">
        <w:rPr>
          <w:rFonts w:eastAsia="TimesNewRomanPSMT"/>
          <w:b/>
        </w:rPr>
        <w:t>w</w:t>
      </w:r>
      <w:proofErr w:type="gramEnd"/>
      <w:r w:rsidR="0082525A">
        <w:rPr>
          <w:rFonts w:eastAsia="TimesNewRomanPSMT"/>
          <w:b/>
        </w:rPr>
        <w:t xml:space="preserve"> systemie </w:t>
      </w:r>
      <w:r w:rsidR="00F24416">
        <w:rPr>
          <w:rFonts w:eastAsia="TimesNewRomanPSMT"/>
          <w:b/>
        </w:rPr>
        <w:t>„VULCAN”</w:t>
      </w:r>
    </w:p>
    <w:p w:rsidR="0082525A" w:rsidRPr="00DB1A4D" w:rsidRDefault="0082525A" w:rsidP="00E46DC1">
      <w:pPr>
        <w:numPr>
          <w:ilvl w:val="0"/>
          <w:numId w:val="4"/>
        </w:numPr>
        <w:autoSpaceDE w:val="0"/>
        <w:spacing w:line="276" w:lineRule="auto"/>
        <w:jc w:val="both"/>
        <w:rPr>
          <w:b/>
        </w:rPr>
      </w:pPr>
      <w:r>
        <w:rPr>
          <w:rFonts w:eastAsia="TimesNewRomanPSMT"/>
          <w:b/>
        </w:rPr>
        <w:t>W przypadku braku powi</w:t>
      </w:r>
      <w:r w:rsidR="002A79C0">
        <w:rPr>
          <w:rFonts w:eastAsia="TimesNewRomanPSMT"/>
          <w:b/>
        </w:rPr>
        <w:t>a</w:t>
      </w:r>
      <w:r>
        <w:rPr>
          <w:rFonts w:eastAsia="TimesNewRomanPSMT"/>
          <w:b/>
        </w:rPr>
        <w:t>domienia o nie</w:t>
      </w:r>
      <w:r w:rsidR="002A79C0">
        <w:rPr>
          <w:rFonts w:eastAsia="TimesNewRomanPSMT"/>
          <w:b/>
        </w:rPr>
        <w:t>o</w:t>
      </w:r>
      <w:r>
        <w:rPr>
          <w:rFonts w:eastAsia="TimesNewRomanPSMT"/>
          <w:b/>
        </w:rPr>
        <w:t>becności dziecka w przedszkolu,</w:t>
      </w:r>
      <w:r w:rsidR="0049088D">
        <w:rPr>
          <w:rFonts w:eastAsia="TimesNewRomanPSMT"/>
          <w:b/>
        </w:rPr>
        <w:t xml:space="preserve"> </w:t>
      </w:r>
      <w:r>
        <w:rPr>
          <w:rFonts w:eastAsia="TimesNewRomanPSMT"/>
          <w:b/>
        </w:rPr>
        <w:t>Rodzic/</w:t>
      </w:r>
      <w:r w:rsidR="0049088D">
        <w:rPr>
          <w:rFonts w:eastAsia="TimesNewRomanPSMT"/>
          <w:b/>
        </w:rPr>
        <w:t>O</w:t>
      </w:r>
      <w:r>
        <w:rPr>
          <w:rFonts w:eastAsia="TimesNewRomanPSMT"/>
          <w:b/>
        </w:rPr>
        <w:t xml:space="preserve">piekun prawny zobowiązuje się da uiszczenia </w:t>
      </w:r>
      <w:proofErr w:type="gramStart"/>
      <w:r>
        <w:rPr>
          <w:rFonts w:eastAsia="TimesNewRomanPSMT"/>
          <w:b/>
        </w:rPr>
        <w:t xml:space="preserve">opłaty </w:t>
      </w:r>
      <w:r w:rsidR="0049088D">
        <w:rPr>
          <w:rFonts w:eastAsia="TimesNewRomanPSMT"/>
          <w:b/>
        </w:rPr>
        <w:t xml:space="preserve">                                             </w:t>
      </w:r>
      <w:r>
        <w:rPr>
          <w:rFonts w:eastAsia="TimesNewRomanPSMT"/>
          <w:b/>
        </w:rPr>
        <w:t>za</w:t>
      </w:r>
      <w:proofErr w:type="gramEnd"/>
      <w:r>
        <w:rPr>
          <w:rFonts w:eastAsia="TimesNewRomanPSMT"/>
          <w:b/>
        </w:rPr>
        <w:t xml:space="preserve"> wyżywienie dziecka za dni ni</w:t>
      </w:r>
      <w:r w:rsidR="002A79C0">
        <w:rPr>
          <w:rFonts w:eastAsia="TimesNewRomanPSMT"/>
          <w:b/>
        </w:rPr>
        <w:t>e</w:t>
      </w:r>
      <w:r>
        <w:rPr>
          <w:rFonts w:eastAsia="TimesNewRomanPSMT"/>
          <w:b/>
        </w:rPr>
        <w:t>zgłoszonej nieobecności.</w:t>
      </w:r>
    </w:p>
    <w:p w:rsidR="00E46DC1" w:rsidRPr="00DB1A4D" w:rsidRDefault="00E46DC1" w:rsidP="00E46DC1">
      <w:pPr>
        <w:autoSpaceDE w:val="0"/>
        <w:spacing w:line="276" w:lineRule="auto"/>
        <w:rPr>
          <w:rFonts w:eastAsia="TimesNewRomanPSMT"/>
          <w:b/>
        </w:rPr>
      </w:pPr>
    </w:p>
    <w:p w:rsidR="00E46DC1" w:rsidRPr="004A57A6" w:rsidRDefault="00E46DC1" w:rsidP="00E46DC1">
      <w:pPr>
        <w:autoSpaceDE w:val="0"/>
        <w:spacing w:line="276" w:lineRule="auto"/>
      </w:pPr>
      <w:r>
        <w:rPr>
          <w:rFonts w:eastAsia="TimesNewRomanPS-BoldMT"/>
          <w:b/>
          <w:bCs/>
        </w:rPr>
        <w:t>V.</w:t>
      </w:r>
    </w:p>
    <w:p w:rsidR="00E46DC1" w:rsidRPr="004A57A6" w:rsidRDefault="00E46DC1" w:rsidP="00E46DC1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E46DC1" w:rsidRPr="002E682A" w:rsidRDefault="00E46DC1" w:rsidP="00E46DC1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przedszkola za każdą rozpoczętą godzinę faktycznego pobytu dziecka, w czasie przekraczającym wymiar 6 godzin nieodpłatnych w wysokości:</w:t>
      </w:r>
    </w:p>
    <w:p w:rsidR="00E46DC1" w:rsidRPr="002E682A" w:rsidRDefault="003E1C11" w:rsidP="00E46DC1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1,44</w:t>
      </w:r>
      <w:r w:rsidR="00E46DC1">
        <w:rPr>
          <w:rFonts w:eastAsia="TimesNewRomanPSMT"/>
        </w:rPr>
        <w:t xml:space="preserve"> zł- dla dzieci od 2,5 lat </w:t>
      </w:r>
      <w:proofErr w:type="gramStart"/>
      <w:r w:rsidR="00E46DC1">
        <w:rPr>
          <w:rFonts w:eastAsia="TimesNewRomanPSMT"/>
        </w:rPr>
        <w:t xml:space="preserve">do </w:t>
      </w:r>
      <w:r w:rsidR="00E46DC1">
        <w:rPr>
          <w:rStyle w:val="Pogrubienie"/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E46DC1" w:rsidRPr="002E682A">
        <w:rPr>
          <w:rStyle w:val="Pogrubienie"/>
          <w:b w:val="0"/>
          <w:color w:val="000000"/>
          <w:shd w:val="clear" w:color="auto" w:fill="FFFFFF"/>
        </w:rPr>
        <w:t>końca</w:t>
      </w:r>
      <w:proofErr w:type="gramEnd"/>
      <w:r w:rsidR="00E46DC1" w:rsidRPr="002E682A">
        <w:rPr>
          <w:rStyle w:val="Pogrubienie"/>
          <w:b w:val="0"/>
          <w:color w:val="000000"/>
          <w:shd w:val="clear" w:color="auto" w:fill="FFFFFF"/>
        </w:rPr>
        <w:t xml:space="preserve"> roku szkolnego w roku kalendarzowym, w którym kończą 6 lat”.</w:t>
      </w:r>
    </w:p>
    <w:p w:rsidR="00E46DC1" w:rsidRPr="002E682A" w:rsidRDefault="003E1C11" w:rsidP="00E46DC1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0,72</w:t>
      </w:r>
      <w:r w:rsidR="00E46DC1">
        <w:rPr>
          <w:rFonts w:eastAsia="TimesNewRomanPSMT"/>
        </w:rPr>
        <w:t xml:space="preserve"> zł -dla rodzin posiadających Kartę Dużej Rodziny</w:t>
      </w:r>
    </w:p>
    <w:p w:rsidR="00962179" w:rsidRPr="00962179" w:rsidRDefault="00E46DC1" w:rsidP="00E46DC1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0,00 zł -dla dzieci, które </w:t>
      </w:r>
      <w:r w:rsidR="00A226FD">
        <w:rPr>
          <w:rFonts w:eastAsia="TimesNewRomanPSMT"/>
        </w:rPr>
        <w:t>w roku kalendarzowym na dzień 1</w:t>
      </w:r>
      <w:r>
        <w:rPr>
          <w:rFonts w:eastAsia="TimesNewRomanPSMT"/>
        </w:rPr>
        <w:t xml:space="preserve"> </w:t>
      </w:r>
      <w:proofErr w:type="gramStart"/>
      <w:r>
        <w:rPr>
          <w:rFonts w:eastAsia="TimesNewRomanPSMT"/>
        </w:rPr>
        <w:t>września  mają</w:t>
      </w:r>
      <w:proofErr w:type="gramEnd"/>
      <w:r>
        <w:rPr>
          <w:rFonts w:eastAsia="TimesNewRomanPSMT"/>
        </w:rPr>
        <w:t xml:space="preserve"> 6 lat  i realizują obowiązkowe roczne przygotowanie przedszkolne</w:t>
      </w:r>
    </w:p>
    <w:p w:rsidR="00E46DC1" w:rsidRPr="00962179" w:rsidRDefault="00E46DC1" w:rsidP="00962179">
      <w:pPr>
        <w:autoSpaceDE w:val="0"/>
        <w:spacing w:line="276" w:lineRule="auto"/>
        <w:ind w:left="720"/>
        <w:jc w:val="both"/>
      </w:pPr>
      <w:r>
        <w:rPr>
          <w:rFonts w:eastAsia="TimesNewRomanPSMT"/>
        </w:rPr>
        <w:lastRenderedPageBreak/>
        <w:t>.</w:t>
      </w:r>
    </w:p>
    <w:p w:rsidR="00962179" w:rsidRPr="00962179" w:rsidRDefault="00962179" w:rsidP="00962179">
      <w:pPr>
        <w:autoSpaceDE w:val="0"/>
        <w:spacing w:line="276" w:lineRule="auto"/>
        <w:ind w:left="720"/>
        <w:jc w:val="both"/>
      </w:pPr>
    </w:p>
    <w:p w:rsidR="00962179" w:rsidRPr="002E682A" w:rsidRDefault="00962179" w:rsidP="00962179">
      <w:pPr>
        <w:autoSpaceDE w:val="0"/>
        <w:spacing w:line="276" w:lineRule="auto"/>
        <w:jc w:val="both"/>
      </w:pPr>
    </w:p>
    <w:p w:rsidR="00E46DC1" w:rsidRPr="002E682A" w:rsidRDefault="00E46DC1" w:rsidP="00E46DC1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</w:t>
      </w:r>
      <w:r w:rsidR="00FC5D34">
        <w:rPr>
          <w:rFonts w:eastAsia="TimesNewRomanPSMT"/>
        </w:rPr>
        <w:t>nie z wyżywie</w:t>
      </w:r>
      <w:r w:rsidR="004B6EA6">
        <w:rPr>
          <w:rFonts w:eastAsia="TimesNewRomanPSMT"/>
        </w:rPr>
        <w:t xml:space="preserve">nia, które </w:t>
      </w:r>
      <w:r w:rsidR="001271D1">
        <w:rPr>
          <w:rFonts w:eastAsia="TimesNewRomanPSMT"/>
        </w:rPr>
        <w:t>wynosi 12</w:t>
      </w:r>
      <w:r>
        <w:rPr>
          <w:rFonts w:eastAsia="TimesNewRomanPSMT"/>
        </w:rPr>
        <w:t>,00 zł /dzień, w tym:</w:t>
      </w:r>
    </w:p>
    <w:p w:rsidR="00E46DC1" w:rsidRPr="002E682A" w:rsidRDefault="00E46DC1" w:rsidP="00E46DC1">
      <w:pPr>
        <w:numPr>
          <w:ilvl w:val="0"/>
          <w:numId w:val="10"/>
        </w:numPr>
        <w:autoSpaceDE w:val="0"/>
        <w:spacing w:line="276" w:lineRule="auto"/>
        <w:jc w:val="both"/>
      </w:pPr>
      <w:proofErr w:type="gramStart"/>
      <w:r>
        <w:rPr>
          <w:rFonts w:eastAsia="TimesNewRomanPSMT"/>
        </w:rPr>
        <w:t>w</w:t>
      </w:r>
      <w:r w:rsidRPr="004A57A6">
        <w:rPr>
          <w:rFonts w:eastAsia="TimesNewRomanPSMT"/>
        </w:rPr>
        <w:t>ysokość</w:t>
      </w:r>
      <w:proofErr w:type="gramEnd"/>
      <w:r w:rsidRPr="004A57A6">
        <w:rPr>
          <w:rFonts w:eastAsia="TimesNewRomanPSMT"/>
        </w:rPr>
        <w:t xml:space="preserve"> opłaty za śniadanie wynosi</w:t>
      </w:r>
      <w:r w:rsidR="00835C8E">
        <w:rPr>
          <w:rFonts w:eastAsia="TimesNewRomanPSMT"/>
        </w:rPr>
        <w:t>3,60zł.</w:t>
      </w:r>
      <w:r>
        <w:rPr>
          <w:rFonts w:eastAsia="TimesNewRomanPSMT"/>
        </w:rPr>
        <w:t>,</w:t>
      </w:r>
    </w:p>
    <w:p w:rsidR="00E46DC1" w:rsidRPr="002E682A" w:rsidRDefault="00E46DC1" w:rsidP="00E46DC1">
      <w:pPr>
        <w:numPr>
          <w:ilvl w:val="0"/>
          <w:numId w:val="10"/>
        </w:numPr>
        <w:autoSpaceDE w:val="0"/>
        <w:spacing w:line="276" w:lineRule="auto"/>
        <w:jc w:val="both"/>
      </w:pPr>
      <w:proofErr w:type="gramStart"/>
      <w:r>
        <w:rPr>
          <w:rFonts w:eastAsia="TimesNewRomanPSMT"/>
        </w:rPr>
        <w:t>w</w:t>
      </w:r>
      <w:r w:rsidR="00A678CD">
        <w:rPr>
          <w:rFonts w:eastAsia="TimesNewRomanPSMT"/>
        </w:rPr>
        <w:t>ys</w:t>
      </w:r>
      <w:r w:rsidR="00B23228">
        <w:rPr>
          <w:rFonts w:eastAsia="TimesNewRomanPSMT"/>
        </w:rPr>
        <w:t>okość</w:t>
      </w:r>
      <w:proofErr w:type="gramEnd"/>
      <w:r w:rsidR="00B23228">
        <w:rPr>
          <w:rFonts w:eastAsia="TimesNewRomanPSMT"/>
        </w:rPr>
        <w:t xml:space="preserve"> opłaty za obiad wynosi </w:t>
      </w:r>
      <w:r w:rsidR="00835C8E">
        <w:rPr>
          <w:rFonts w:eastAsia="TimesNewRomanPSMT"/>
        </w:rPr>
        <w:t>6</w:t>
      </w:r>
      <w:r w:rsidR="004B6EA6">
        <w:rPr>
          <w:rFonts w:eastAsia="TimesNewRomanPSMT"/>
        </w:rPr>
        <w:t>,00</w:t>
      </w:r>
      <w:r w:rsidRPr="004A57A6">
        <w:rPr>
          <w:rFonts w:eastAsia="TimesNewRomanPSMT"/>
        </w:rPr>
        <w:t>zł</w:t>
      </w:r>
      <w:r>
        <w:rPr>
          <w:rFonts w:eastAsia="TimesNewRomanPSMT"/>
        </w:rPr>
        <w:t>,</w:t>
      </w:r>
    </w:p>
    <w:p w:rsidR="00E46DC1" w:rsidRPr="002E682A" w:rsidRDefault="00E46DC1" w:rsidP="00E46DC1">
      <w:pPr>
        <w:numPr>
          <w:ilvl w:val="0"/>
          <w:numId w:val="10"/>
        </w:numPr>
        <w:autoSpaceDE w:val="0"/>
        <w:spacing w:line="276" w:lineRule="auto"/>
        <w:jc w:val="both"/>
      </w:pPr>
      <w:proofErr w:type="gramStart"/>
      <w:r>
        <w:rPr>
          <w:rFonts w:eastAsia="TimesNewRomanPSMT"/>
        </w:rPr>
        <w:t>wysokość</w:t>
      </w:r>
      <w:proofErr w:type="gramEnd"/>
      <w:r>
        <w:rPr>
          <w:rFonts w:eastAsia="TimesNewRomanPSMT"/>
        </w:rPr>
        <w:t xml:space="preserve"> o</w:t>
      </w:r>
      <w:r w:rsidR="00B23228">
        <w:rPr>
          <w:rFonts w:eastAsia="TimesNewRomanPSMT"/>
        </w:rPr>
        <w:t xml:space="preserve">płaty za podwieczorek wynosi </w:t>
      </w:r>
      <w:r w:rsidR="00835C8E">
        <w:rPr>
          <w:rFonts w:eastAsia="TimesNewRomanPSMT"/>
        </w:rPr>
        <w:t>2,40</w:t>
      </w:r>
      <w:r>
        <w:rPr>
          <w:rFonts w:eastAsia="TimesNewRomanPSMT"/>
        </w:rPr>
        <w:t xml:space="preserve"> zł. </w:t>
      </w:r>
      <w:r w:rsidRPr="004A57A6">
        <w:rPr>
          <w:rFonts w:eastAsia="TimesNewRomanPSMT"/>
        </w:rPr>
        <w:t xml:space="preserve"> </w:t>
      </w:r>
    </w:p>
    <w:p w:rsidR="00E46DC1" w:rsidRPr="004A57A6" w:rsidRDefault="00E46DC1" w:rsidP="00E46DC1">
      <w:pPr>
        <w:autoSpaceDE w:val="0"/>
        <w:spacing w:line="276" w:lineRule="auto"/>
        <w:jc w:val="both"/>
        <w:rPr>
          <w:rFonts w:eastAsia="TimesNewRomanPSMT"/>
        </w:rPr>
      </w:pPr>
    </w:p>
    <w:p w:rsidR="00E46DC1" w:rsidRDefault="00E46DC1" w:rsidP="00E46DC1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AF3E93" w:rsidRDefault="00AF3E93" w:rsidP="00E46DC1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AF3E93" w:rsidRDefault="00AF3E93" w:rsidP="00E46DC1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E46DC1" w:rsidRPr="004A57A6" w:rsidRDefault="00E46DC1" w:rsidP="00E46DC1">
      <w:pPr>
        <w:autoSpaceDE w:val="0"/>
        <w:spacing w:line="276" w:lineRule="auto"/>
      </w:pPr>
      <w:r>
        <w:rPr>
          <w:rFonts w:eastAsia="TimesNewRomanPS-BoldMT"/>
          <w:b/>
          <w:bCs/>
        </w:rPr>
        <w:t xml:space="preserve">VI. </w:t>
      </w:r>
    </w:p>
    <w:p w:rsidR="00E46DC1" w:rsidRPr="004A57A6" w:rsidRDefault="00E46DC1" w:rsidP="00E46DC1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E46DC1" w:rsidRPr="002E682A" w:rsidRDefault="00E46DC1" w:rsidP="00E46DC1">
      <w:pPr>
        <w:numPr>
          <w:ilvl w:val="0"/>
          <w:numId w:val="1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Opłaty, o których mowa w § </w:t>
      </w:r>
      <w:r>
        <w:rPr>
          <w:rFonts w:eastAsia="TimesNewRomanPSMT"/>
        </w:rPr>
        <w:t>5</w:t>
      </w:r>
      <w:r w:rsidRPr="004A57A6">
        <w:rPr>
          <w:rFonts w:eastAsia="TimesNewRomanPSMT"/>
        </w:rPr>
        <w:t xml:space="preserve"> niniejszej </w:t>
      </w:r>
      <w:r>
        <w:rPr>
          <w:rFonts w:eastAsia="TimesNewRomanPSMT"/>
        </w:rPr>
        <w:t>deklaracji</w:t>
      </w:r>
      <w:r w:rsidRPr="004A57A6">
        <w:rPr>
          <w:rFonts w:eastAsia="TimesNewRomanPSMT"/>
        </w:rPr>
        <w:t xml:space="preserve">, płatne są </w:t>
      </w:r>
      <w:r>
        <w:rPr>
          <w:rFonts w:eastAsia="TimesNewRomanPSMT"/>
        </w:rPr>
        <w:t>za dany miesiąc</w:t>
      </w:r>
      <w:r w:rsidRPr="004A57A6">
        <w:rPr>
          <w:rFonts w:eastAsia="TimesNewRomanPSMT"/>
        </w:rPr>
        <w:t>, na podstawie wystawionego przez przedszkole rachunku,</w:t>
      </w:r>
      <w:r>
        <w:rPr>
          <w:rFonts w:eastAsia="TimesNewRomanPSMT"/>
        </w:rPr>
        <w:t xml:space="preserve"> na podstawie:</w:t>
      </w:r>
    </w:p>
    <w:p w:rsidR="00E46DC1" w:rsidRPr="002E682A" w:rsidRDefault="00E46DC1" w:rsidP="00E46DC1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zadeklarowanych przez Rodzica/Opiekuna </w:t>
      </w:r>
      <w:proofErr w:type="gramStart"/>
      <w:r>
        <w:rPr>
          <w:rFonts w:eastAsia="TimesNewRomanPSMT"/>
        </w:rPr>
        <w:t>prawnego  liczby</w:t>
      </w:r>
      <w:proofErr w:type="gramEnd"/>
      <w:r>
        <w:rPr>
          <w:rFonts w:eastAsia="TimesNewRomanPSMT"/>
        </w:rPr>
        <w:t xml:space="preserve"> godzin pobytu dziecka </w:t>
      </w:r>
      <w:r>
        <w:rPr>
          <w:rFonts w:eastAsia="TimesNewRomanPSMT"/>
        </w:rPr>
        <w:br/>
        <w:t>w przedszkolu oraz opłaty za wyżywienie,</w:t>
      </w:r>
    </w:p>
    <w:p w:rsidR="00E46DC1" w:rsidRPr="002E682A" w:rsidRDefault="00E46DC1" w:rsidP="00E46DC1">
      <w:pPr>
        <w:numPr>
          <w:ilvl w:val="0"/>
          <w:numId w:val="11"/>
        </w:numPr>
        <w:autoSpaceDE w:val="0"/>
        <w:spacing w:line="276" w:lineRule="auto"/>
        <w:jc w:val="both"/>
      </w:pPr>
      <w:proofErr w:type="gramStart"/>
      <w:r>
        <w:rPr>
          <w:rFonts w:eastAsia="TimesNewRomanPSMT"/>
        </w:rPr>
        <w:t>w</w:t>
      </w:r>
      <w:proofErr w:type="gramEnd"/>
      <w:r>
        <w:rPr>
          <w:rFonts w:eastAsia="TimesNewRomanPSMT"/>
        </w:rPr>
        <w:t xml:space="preserve"> następnym miesiącu będzie dokonywana korekta liczby godzin faktycznego pobytu dziecka w przedszkolu.</w:t>
      </w:r>
    </w:p>
    <w:p w:rsidR="00E10DED" w:rsidRDefault="00E46DC1" w:rsidP="009407BA">
      <w:pPr>
        <w:numPr>
          <w:ilvl w:val="0"/>
          <w:numId w:val="1"/>
        </w:numPr>
        <w:autoSpaceDE w:val="0"/>
        <w:spacing w:line="276" w:lineRule="auto"/>
      </w:pPr>
      <w:r w:rsidRPr="00F24416">
        <w:rPr>
          <w:rFonts w:eastAsia="TimesNewRomanPSMT"/>
        </w:rPr>
        <w:t>Płatność należy regulować z</w:t>
      </w:r>
      <w:r w:rsidR="00F24416">
        <w:rPr>
          <w:rFonts w:eastAsia="TimesNewRomanPSMT"/>
        </w:rPr>
        <w:t>a pośrednictwem konta bankowego</w:t>
      </w:r>
      <w:r w:rsidR="00EF798A" w:rsidRPr="00F24416">
        <w:rPr>
          <w:rFonts w:eastAsia="Times New Roman"/>
          <w:b/>
          <w:kern w:val="0"/>
          <w:lang w:eastAsia="pl-PL"/>
        </w:rPr>
        <w:t xml:space="preserve">.                                            </w:t>
      </w:r>
    </w:p>
    <w:p w:rsidR="00E10DED" w:rsidRDefault="00E10DED" w:rsidP="0043420F">
      <w:pPr>
        <w:autoSpaceDE w:val="0"/>
        <w:spacing w:line="276" w:lineRule="auto"/>
        <w:rPr>
          <w:b/>
        </w:rPr>
      </w:pPr>
      <w:r w:rsidRPr="00E10DED">
        <w:rPr>
          <w:b/>
        </w:rPr>
        <w:t>VII</w:t>
      </w:r>
    </w:p>
    <w:p w:rsidR="0043420F" w:rsidRDefault="0043420F" w:rsidP="00E10DED">
      <w:pPr>
        <w:autoSpaceDE w:val="0"/>
        <w:spacing w:line="276" w:lineRule="auto"/>
        <w:ind w:left="360"/>
        <w:rPr>
          <w:b/>
        </w:rPr>
      </w:pPr>
      <w:r>
        <w:rPr>
          <w:b/>
        </w:rPr>
        <w:t xml:space="preserve">                               Rodzic/Opiekun prawny zobowiązuje się do:</w:t>
      </w:r>
    </w:p>
    <w:p w:rsidR="0043420F" w:rsidRDefault="0043420F" w:rsidP="00E10DED">
      <w:pPr>
        <w:autoSpaceDE w:val="0"/>
        <w:spacing w:line="276" w:lineRule="auto"/>
        <w:ind w:left="360"/>
        <w:rPr>
          <w:b/>
        </w:rPr>
      </w:pPr>
    </w:p>
    <w:p w:rsidR="002A79C0" w:rsidRPr="002A79C0" w:rsidRDefault="0043420F" w:rsidP="002A79C0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b/>
        </w:rPr>
      </w:pPr>
      <w:r w:rsidRPr="002A79C0">
        <w:rPr>
          <w:b/>
        </w:rPr>
        <w:t>Przyprowadzeni</w:t>
      </w:r>
      <w:r w:rsidR="003E1C11">
        <w:rPr>
          <w:b/>
        </w:rPr>
        <w:t>a dziecka do przedszkola nie póź</w:t>
      </w:r>
      <w:r w:rsidRPr="002A79C0">
        <w:rPr>
          <w:b/>
        </w:rPr>
        <w:t>niej niż do godziny 8:</w:t>
      </w:r>
      <w:r w:rsidR="002A79C0" w:rsidRPr="002A79C0">
        <w:rPr>
          <w:b/>
        </w:rPr>
        <w:t>30</w:t>
      </w:r>
    </w:p>
    <w:p w:rsidR="0043420F" w:rsidRPr="002A79C0" w:rsidRDefault="0043420F" w:rsidP="002A79C0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b/>
        </w:rPr>
      </w:pPr>
      <w:r w:rsidRPr="002A79C0">
        <w:rPr>
          <w:b/>
        </w:rPr>
        <w:t>Potwierdzania każdorazowego przyprow</w:t>
      </w:r>
      <w:r w:rsidR="002A79C0" w:rsidRPr="002A79C0">
        <w:rPr>
          <w:b/>
        </w:rPr>
        <w:t xml:space="preserve">adzenia oraz odebrania dziecka z </w:t>
      </w:r>
      <w:r w:rsidRPr="002A79C0">
        <w:rPr>
          <w:b/>
        </w:rPr>
        <w:t>przedszkola poprzez zalogowanie/wylogowanie</w:t>
      </w:r>
      <w:r w:rsidR="00F24416">
        <w:rPr>
          <w:b/>
        </w:rPr>
        <w:t xml:space="preserve"> w systemie „VULCAN”</w:t>
      </w:r>
    </w:p>
    <w:p w:rsidR="0043420F" w:rsidRDefault="0043420F" w:rsidP="002A79C0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b/>
        </w:rPr>
      </w:pPr>
      <w:r w:rsidRPr="002A79C0">
        <w:rPr>
          <w:b/>
        </w:rPr>
        <w:t>Dyrektor przedszkola ma prawo anulować deklarację z zachowaniem procedury wcześniejszego powi</w:t>
      </w:r>
      <w:r w:rsidR="002A79C0">
        <w:rPr>
          <w:b/>
        </w:rPr>
        <w:t>a</w:t>
      </w:r>
      <w:r w:rsidRPr="002A79C0">
        <w:rPr>
          <w:b/>
        </w:rPr>
        <w:t>domienia Rodzica/Opiekuna prawnego. W przypadku zaistnienia przyczyn do anulowania deklaracji</w:t>
      </w:r>
      <w:r w:rsidR="00186460" w:rsidRPr="002A79C0">
        <w:rPr>
          <w:b/>
        </w:rPr>
        <w:t>,</w:t>
      </w:r>
      <w:r w:rsidR="002A79C0">
        <w:rPr>
          <w:b/>
        </w:rPr>
        <w:t xml:space="preserve"> </w:t>
      </w:r>
      <w:r w:rsidR="00186460" w:rsidRPr="002A79C0">
        <w:rPr>
          <w:b/>
        </w:rPr>
        <w:t>określonych w Statucie Przedszkola.</w:t>
      </w:r>
    </w:p>
    <w:p w:rsidR="00186460" w:rsidRDefault="00186460" w:rsidP="002A79C0">
      <w:pPr>
        <w:pStyle w:val="Akapitzlist"/>
        <w:numPr>
          <w:ilvl w:val="0"/>
          <w:numId w:val="12"/>
        </w:numPr>
        <w:autoSpaceDE w:val="0"/>
        <w:spacing w:line="276" w:lineRule="auto"/>
        <w:jc w:val="both"/>
        <w:rPr>
          <w:b/>
        </w:rPr>
      </w:pPr>
      <w:r w:rsidRPr="002A79C0">
        <w:rPr>
          <w:b/>
        </w:rPr>
        <w:t>Deklaracja może zostać anulowana za porozumieniem stron</w:t>
      </w:r>
      <w:r w:rsidR="002A79C0">
        <w:rPr>
          <w:b/>
        </w:rPr>
        <w:t>.</w:t>
      </w:r>
    </w:p>
    <w:p w:rsidR="002A79C0" w:rsidRDefault="002A79C0" w:rsidP="002A79C0">
      <w:pPr>
        <w:autoSpaceDE w:val="0"/>
        <w:spacing w:line="276" w:lineRule="auto"/>
        <w:rPr>
          <w:b/>
        </w:rPr>
      </w:pPr>
    </w:p>
    <w:p w:rsidR="002A79C0" w:rsidRPr="002A79C0" w:rsidRDefault="002A79C0" w:rsidP="002A79C0">
      <w:pPr>
        <w:autoSpaceDE w:val="0"/>
        <w:spacing w:line="276" w:lineRule="auto"/>
        <w:rPr>
          <w:b/>
        </w:rPr>
      </w:pPr>
    </w:p>
    <w:p w:rsidR="00186460" w:rsidRDefault="00186460" w:rsidP="002A79C0">
      <w:pPr>
        <w:autoSpaceDE w:val="0"/>
        <w:spacing w:line="276" w:lineRule="auto"/>
        <w:ind w:left="360"/>
        <w:jc w:val="center"/>
        <w:rPr>
          <w:b/>
        </w:rPr>
      </w:pPr>
    </w:p>
    <w:p w:rsidR="00962179" w:rsidRPr="00E10DED" w:rsidRDefault="00962179" w:rsidP="00E10DED">
      <w:pPr>
        <w:autoSpaceDE w:val="0"/>
        <w:spacing w:line="276" w:lineRule="auto"/>
        <w:ind w:left="360"/>
        <w:rPr>
          <w:b/>
        </w:rPr>
      </w:pPr>
    </w:p>
    <w:p w:rsidR="002A79C0" w:rsidRDefault="002A79C0" w:rsidP="002A79C0">
      <w:pPr>
        <w:autoSpaceDE w:val="0"/>
        <w:spacing w:line="276" w:lineRule="auto"/>
        <w:rPr>
          <w:b/>
        </w:rPr>
      </w:pPr>
    </w:p>
    <w:p w:rsidR="002A79C0" w:rsidRDefault="002A79C0" w:rsidP="002A79C0">
      <w:pPr>
        <w:autoSpaceDE w:val="0"/>
        <w:spacing w:line="276" w:lineRule="auto"/>
        <w:rPr>
          <w:b/>
        </w:rPr>
      </w:pPr>
    </w:p>
    <w:p w:rsidR="002A79C0" w:rsidRDefault="002A79C0" w:rsidP="002A79C0">
      <w:pPr>
        <w:autoSpaceDE w:val="0"/>
        <w:spacing w:line="276" w:lineRule="auto"/>
        <w:rPr>
          <w:b/>
        </w:rPr>
      </w:pPr>
    </w:p>
    <w:p w:rsidR="002A79C0" w:rsidRDefault="002A79C0" w:rsidP="002A79C0">
      <w:pPr>
        <w:autoSpaceDE w:val="0"/>
        <w:spacing w:line="276" w:lineRule="auto"/>
        <w:rPr>
          <w:b/>
        </w:rPr>
      </w:pPr>
      <w:r w:rsidRPr="00E10DED">
        <w:rPr>
          <w:b/>
        </w:rPr>
        <w:t>VII</w:t>
      </w:r>
      <w:r>
        <w:rPr>
          <w:b/>
        </w:rPr>
        <w:t>I</w:t>
      </w:r>
    </w:p>
    <w:p w:rsidR="002A79C0" w:rsidRDefault="002A79C0" w:rsidP="002A79C0">
      <w:pPr>
        <w:autoSpaceDE w:val="0"/>
        <w:spacing w:line="276" w:lineRule="auto"/>
        <w:rPr>
          <w:b/>
        </w:rPr>
      </w:pPr>
    </w:p>
    <w:p w:rsidR="008E1612" w:rsidRDefault="00E10DED" w:rsidP="008E1612">
      <w:pPr>
        <w:autoSpaceDE w:val="0"/>
        <w:spacing w:line="276" w:lineRule="auto"/>
        <w:rPr>
          <w:rFonts w:eastAsia="TimesNewRomanPSMT"/>
          <w:b/>
          <w:color w:val="000000" w:themeColor="text1"/>
        </w:rPr>
      </w:pPr>
      <w:r w:rsidRPr="002A79C0">
        <w:rPr>
          <w:rFonts w:eastAsia="TimesNewRomanPSMT"/>
          <w:b/>
        </w:rPr>
        <w:t xml:space="preserve">Karta Dużej </w:t>
      </w:r>
      <w:proofErr w:type="gramStart"/>
      <w:r w:rsidRPr="002A79C0">
        <w:rPr>
          <w:rFonts w:eastAsia="TimesNewRomanPSMT"/>
          <w:b/>
        </w:rPr>
        <w:t xml:space="preserve">Rodziny </w:t>
      </w:r>
      <w:r w:rsidR="00F42AEF" w:rsidRPr="002A79C0">
        <w:rPr>
          <w:rFonts w:eastAsia="TimesNewRomanPSMT"/>
          <w:b/>
        </w:rPr>
        <w:t xml:space="preserve">     </w:t>
      </w:r>
      <w:r w:rsidRPr="002A79C0">
        <w:rPr>
          <w:rFonts w:eastAsia="TimesNewRomanPSMT"/>
          <w:b/>
        </w:rPr>
        <w:t xml:space="preserve"> Tak</w:t>
      </w:r>
      <w:proofErr w:type="gramEnd"/>
      <w:r w:rsidR="00404322">
        <w:rPr>
          <w:rFonts w:eastAsia="TimesNewRomanPSMT"/>
          <w:b/>
        </w:rPr>
        <w:t xml:space="preserve"> Posiadam</w:t>
      </w:r>
      <w:r w:rsidR="004B6EA6">
        <w:rPr>
          <w:rFonts w:eastAsia="TimesNewRomanPSMT"/>
          <w:b/>
        </w:rPr>
        <w:t xml:space="preserve">  </w:t>
      </w:r>
      <w:r w:rsidRPr="002A79C0">
        <w:rPr>
          <w:rFonts w:eastAsia="TimesNewRomanPSMT"/>
          <w:b/>
        </w:rPr>
        <w:t>/</w:t>
      </w:r>
      <w:r w:rsidR="004B6EA6">
        <w:rPr>
          <w:rFonts w:eastAsia="TimesNewRomanPSMT"/>
          <w:b/>
        </w:rPr>
        <w:t xml:space="preserve">  </w:t>
      </w:r>
      <w:r w:rsidRPr="002A79C0">
        <w:rPr>
          <w:rFonts w:eastAsia="TimesNewRomanPSMT"/>
          <w:b/>
        </w:rPr>
        <w:t>Nie</w:t>
      </w:r>
      <w:r w:rsidR="004B6EA6">
        <w:rPr>
          <w:rFonts w:eastAsia="TimesNewRomanPSMT"/>
          <w:b/>
        </w:rPr>
        <w:t xml:space="preserve"> </w:t>
      </w:r>
      <w:r w:rsidR="00404322">
        <w:rPr>
          <w:rFonts w:eastAsia="TimesNewRomanPSMT"/>
          <w:b/>
        </w:rPr>
        <w:t>Posiadam</w:t>
      </w:r>
      <w:r w:rsidR="004B6EA6">
        <w:rPr>
          <w:rFonts w:eastAsia="TimesNewRomanPSMT"/>
          <w:b/>
        </w:rPr>
        <w:t xml:space="preserve">  </w:t>
      </w:r>
      <w:r w:rsidR="004B6EA6">
        <w:rPr>
          <w:rFonts w:eastAsia="Times New Roman"/>
          <w:i/>
          <w:kern w:val="0"/>
          <w:lang w:eastAsia="pl-PL"/>
        </w:rPr>
        <w:t>(niepotrzebne skreślić</w:t>
      </w:r>
      <w:r w:rsidR="003E1C11">
        <w:rPr>
          <w:rFonts w:eastAsia="Times New Roman"/>
          <w:i/>
          <w:kern w:val="0"/>
          <w:lang w:eastAsia="pl-PL"/>
        </w:rPr>
        <w:t>!!!!!!!</w:t>
      </w:r>
      <w:r w:rsidR="004B6EA6">
        <w:rPr>
          <w:rFonts w:eastAsia="Times New Roman"/>
          <w:i/>
          <w:kern w:val="0"/>
          <w:lang w:eastAsia="pl-PL"/>
        </w:rPr>
        <w:t>)</w:t>
      </w:r>
      <w:r w:rsidR="008E1612">
        <w:rPr>
          <w:rFonts w:eastAsia="TimesNewRomanPSMT"/>
          <w:b/>
          <w:color w:val="000000" w:themeColor="text1"/>
        </w:rPr>
        <w:t xml:space="preserve">                                               W przypadku posiadania KDR należy dołączyć kserokopię do deklaracji.</w:t>
      </w:r>
    </w:p>
    <w:p w:rsidR="00E46DC1" w:rsidRPr="002A79C0" w:rsidRDefault="00E46DC1" w:rsidP="00E46DC1">
      <w:pPr>
        <w:autoSpaceDE w:val="0"/>
        <w:spacing w:line="276" w:lineRule="auto"/>
        <w:rPr>
          <w:rFonts w:eastAsia="TimesNewRomanPSMT"/>
          <w:b/>
        </w:rPr>
      </w:pPr>
    </w:p>
    <w:p w:rsidR="00962179" w:rsidRPr="002A79C0" w:rsidRDefault="00962179" w:rsidP="00E46DC1">
      <w:pPr>
        <w:autoSpaceDE w:val="0"/>
        <w:spacing w:line="276" w:lineRule="auto"/>
        <w:rPr>
          <w:rFonts w:eastAsia="TimesNewRomanPSMT"/>
          <w:b/>
        </w:rPr>
      </w:pPr>
    </w:p>
    <w:p w:rsidR="00E10DED" w:rsidRPr="002A79C0" w:rsidRDefault="004B6EA6" w:rsidP="00E46DC1">
      <w:pPr>
        <w:autoSpaceDE w:val="0"/>
        <w:spacing w:line="276" w:lineRule="auto"/>
        <w:rPr>
          <w:rFonts w:eastAsia="TimesNewRomanPSMT"/>
          <w:b/>
        </w:rPr>
      </w:pPr>
      <w:r>
        <w:rPr>
          <w:rFonts w:eastAsia="TimesNewRomanPSMT"/>
          <w:b/>
        </w:rPr>
        <w:t>Numer t</w:t>
      </w:r>
      <w:r w:rsidR="00E10DED" w:rsidRPr="002A79C0">
        <w:rPr>
          <w:rFonts w:eastAsia="TimesNewRomanPSMT"/>
          <w:b/>
        </w:rPr>
        <w:t>elefonów</w:t>
      </w:r>
      <w:r w:rsidR="00F42AEF" w:rsidRPr="002A79C0">
        <w:rPr>
          <w:rFonts w:eastAsia="TimesNewRomanPSMT"/>
          <w:b/>
        </w:rPr>
        <w:t xml:space="preserve">            </w:t>
      </w:r>
      <w:r w:rsidR="00E10DED" w:rsidRPr="002A79C0">
        <w:rPr>
          <w:rFonts w:eastAsia="TimesNewRomanPSMT"/>
          <w:b/>
        </w:rPr>
        <w:t>……………………………………</w:t>
      </w:r>
      <w:r w:rsidR="00F42AEF" w:rsidRPr="002A79C0">
        <w:rPr>
          <w:rFonts w:eastAsia="TimesNewRomanPSMT"/>
          <w:b/>
        </w:rPr>
        <w:t>……</w:t>
      </w:r>
    </w:p>
    <w:p w:rsidR="00962179" w:rsidRPr="002A79C0" w:rsidRDefault="00962179" w:rsidP="00E46DC1">
      <w:pPr>
        <w:autoSpaceDE w:val="0"/>
        <w:spacing w:line="276" w:lineRule="auto"/>
        <w:rPr>
          <w:rFonts w:eastAsia="TimesNewRomanPSMT"/>
          <w:b/>
        </w:rPr>
      </w:pPr>
    </w:p>
    <w:p w:rsidR="00E10DED" w:rsidRDefault="00E10DED" w:rsidP="00E46DC1">
      <w:pPr>
        <w:autoSpaceDE w:val="0"/>
        <w:spacing w:line="276" w:lineRule="auto"/>
        <w:rPr>
          <w:rFonts w:eastAsia="TimesNewRomanPSMT"/>
          <w:b/>
        </w:rPr>
      </w:pPr>
      <w:r w:rsidRPr="002A79C0">
        <w:rPr>
          <w:rFonts w:eastAsia="TimesNewRomanPSMT"/>
          <w:b/>
        </w:rPr>
        <w:t>Numer pesel dziecka</w:t>
      </w:r>
      <w:r w:rsidR="00F42AEF" w:rsidRPr="002A79C0">
        <w:rPr>
          <w:rFonts w:eastAsia="TimesNewRomanPSMT"/>
          <w:b/>
        </w:rPr>
        <w:t xml:space="preserve">       </w:t>
      </w:r>
      <w:r w:rsidRPr="002A79C0">
        <w:rPr>
          <w:rFonts w:eastAsia="TimesNewRomanPSMT"/>
          <w:b/>
        </w:rPr>
        <w:t>…………………………………</w:t>
      </w:r>
      <w:r w:rsidR="00F42AEF" w:rsidRPr="002A79C0">
        <w:rPr>
          <w:rFonts w:eastAsia="TimesNewRomanPSMT"/>
          <w:b/>
        </w:rPr>
        <w:t>……….</w:t>
      </w:r>
    </w:p>
    <w:p w:rsidR="00F50A3F" w:rsidRDefault="00F50A3F" w:rsidP="00E46DC1">
      <w:pPr>
        <w:autoSpaceDE w:val="0"/>
        <w:spacing w:line="276" w:lineRule="auto"/>
        <w:rPr>
          <w:rFonts w:eastAsia="TimesNewRomanPSMT"/>
          <w:b/>
        </w:rPr>
      </w:pPr>
    </w:p>
    <w:p w:rsidR="00F50A3F" w:rsidRDefault="00F50A3F" w:rsidP="00E46DC1">
      <w:pPr>
        <w:autoSpaceDE w:val="0"/>
        <w:spacing w:line="276" w:lineRule="auto"/>
        <w:rPr>
          <w:rFonts w:eastAsia="TimesNewRomanPSMT"/>
          <w:b/>
        </w:rPr>
      </w:pPr>
      <w:r>
        <w:rPr>
          <w:rFonts w:eastAsia="TimesNewRomanPSMT"/>
          <w:b/>
        </w:rPr>
        <w:t>Numer konta</w:t>
      </w:r>
      <w:r w:rsidR="003A01CB">
        <w:rPr>
          <w:rFonts w:eastAsia="TimesNewRomanPSMT"/>
          <w:b/>
        </w:rPr>
        <w:t>, na który</w:t>
      </w:r>
      <w:r>
        <w:rPr>
          <w:rFonts w:eastAsia="TimesNewRomanPSMT"/>
          <w:b/>
        </w:rPr>
        <w:t xml:space="preserve"> będzie </w:t>
      </w:r>
      <w:proofErr w:type="gramStart"/>
      <w:r w:rsidR="003A01CB">
        <w:rPr>
          <w:rFonts w:eastAsia="TimesNewRomanPSMT"/>
          <w:b/>
        </w:rPr>
        <w:t xml:space="preserve">dokonywany  </w:t>
      </w:r>
      <w:r>
        <w:rPr>
          <w:rFonts w:eastAsia="TimesNewRomanPSMT"/>
          <w:b/>
        </w:rPr>
        <w:t>zwrot</w:t>
      </w:r>
      <w:proofErr w:type="gramEnd"/>
      <w:r>
        <w:rPr>
          <w:rFonts w:eastAsia="TimesNewRomanPSMT"/>
          <w:b/>
        </w:rPr>
        <w:t xml:space="preserve"> </w:t>
      </w:r>
      <w:r w:rsidR="008E1612">
        <w:rPr>
          <w:rFonts w:eastAsia="TimesNewRomanPSMT"/>
          <w:b/>
        </w:rPr>
        <w:t>nadpłat</w:t>
      </w:r>
      <w:r w:rsidR="00987BD2">
        <w:rPr>
          <w:rFonts w:eastAsia="TimesNewRomanPSMT"/>
          <w:b/>
        </w:rPr>
        <w:t xml:space="preserve">                                                                                                                                                                    </w:t>
      </w:r>
      <w:r w:rsidR="008E1612">
        <w:rPr>
          <w:rFonts w:eastAsia="TimesNewRomanPSMT"/>
          <w:b/>
        </w:rPr>
        <w:t xml:space="preserve"> </w:t>
      </w:r>
      <w:r>
        <w:rPr>
          <w:rFonts w:eastAsia="TimesNewRomanPSMT"/>
          <w:b/>
        </w:rPr>
        <w:t>……………………………………………………..</w:t>
      </w:r>
    </w:p>
    <w:p w:rsidR="00E10DED" w:rsidRPr="002A79C0" w:rsidRDefault="00E10DED" w:rsidP="00E46DC1">
      <w:pPr>
        <w:autoSpaceDE w:val="0"/>
        <w:spacing w:line="276" w:lineRule="auto"/>
        <w:rPr>
          <w:rFonts w:eastAsia="TimesNewRomanPSMT"/>
          <w:b/>
        </w:rPr>
      </w:pPr>
    </w:p>
    <w:p w:rsidR="00E46DC1" w:rsidRPr="002A79C0" w:rsidRDefault="00E46DC1" w:rsidP="00E46DC1">
      <w:pPr>
        <w:autoSpaceDE w:val="0"/>
        <w:spacing w:line="276" w:lineRule="auto"/>
        <w:rPr>
          <w:rFonts w:eastAsia="TimesNewRomanPSMT"/>
          <w:b/>
        </w:rPr>
      </w:pPr>
    </w:p>
    <w:p w:rsidR="00E46DC1" w:rsidRPr="004A57A6" w:rsidRDefault="00E46DC1" w:rsidP="00E46DC1">
      <w:pPr>
        <w:autoSpaceDE w:val="0"/>
        <w:spacing w:line="276" w:lineRule="auto"/>
        <w:rPr>
          <w:rFonts w:eastAsia="TimesNewRomanPSMT"/>
        </w:rPr>
      </w:pPr>
    </w:p>
    <w:p w:rsidR="00E46DC1" w:rsidRPr="004A57A6" w:rsidRDefault="00E46DC1" w:rsidP="00E46DC1">
      <w:pPr>
        <w:autoSpaceDE w:val="0"/>
        <w:spacing w:line="276" w:lineRule="auto"/>
        <w:rPr>
          <w:rFonts w:eastAsia="TimesNewRomanPSMT"/>
        </w:rPr>
      </w:pPr>
    </w:p>
    <w:p w:rsidR="00E46DC1" w:rsidRPr="004A57A6" w:rsidRDefault="00E46DC1" w:rsidP="00E46DC1">
      <w:pPr>
        <w:autoSpaceDE w:val="0"/>
        <w:spacing w:line="276" w:lineRule="auto"/>
        <w:rPr>
          <w:rFonts w:eastAsia="TimesNewRomanPSMT"/>
        </w:rPr>
      </w:pPr>
    </w:p>
    <w:p w:rsidR="00E46DC1" w:rsidRPr="004A57A6" w:rsidRDefault="00E46DC1" w:rsidP="00E46DC1">
      <w:pPr>
        <w:autoSpaceDE w:val="0"/>
        <w:spacing w:line="276" w:lineRule="auto"/>
        <w:jc w:val="right"/>
      </w:pPr>
      <w:r w:rsidRPr="004A57A6">
        <w:rPr>
          <w:rFonts w:eastAsia="TimesNewRomanPSMT"/>
        </w:rPr>
        <w:t>………………………………</w:t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</w:p>
    <w:p w:rsidR="00E46DC1" w:rsidRPr="00C07056" w:rsidRDefault="00E46DC1" w:rsidP="00E46DC1">
      <w:pPr>
        <w:autoSpaceDE w:val="0"/>
        <w:spacing w:line="276" w:lineRule="auto"/>
        <w:ind w:left="2127" w:firstLine="709"/>
        <w:jc w:val="right"/>
        <w:rPr>
          <w:sz w:val="20"/>
          <w:szCs w:val="20"/>
        </w:rPr>
      </w:pPr>
      <w:r>
        <w:rPr>
          <w:rFonts w:eastAsia="TimesNewRomanPSMT"/>
          <w:i/>
          <w:sz w:val="20"/>
          <w:szCs w:val="20"/>
        </w:rPr>
        <w:t xml:space="preserve">                            </w:t>
      </w:r>
      <w:r w:rsidRPr="00C07056">
        <w:rPr>
          <w:rFonts w:eastAsia="TimesNewRomanPSMT"/>
          <w:i/>
          <w:sz w:val="20"/>
          <w:szCs w:val="20"/>
        </w:rPr>
        <w:t>(podpis rodzica/</w:t>
      </w:r>
      <w:r>
        <w:rPr>
          <w:rFonts w:eastAsia="TimesNewRomanPSMT"/>
          <w:i/>
          <w:sz w:val="20"/>
          <w:szCs w:val="20"/>
        </w:rPr>
        <w:t xml:space="preserve"> </w:t>
      </w:r>
      <w:r w:rsidRPr="00C07056">
        <w:rPr>
          <w:rFonts w:eastAsia="TimesNewRomanPSMT"/>
          <w:i/>
          <w:sz w:val="20"/>
          <w:szCs w:val="20"/>
        </w:rPr>
        <w:t>opiekuna prawnego)</w:t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</w:p>
    <w:p w:rsidR="00D70B4C" w:rsidRDefault="00093026"/>
    <w:sectPr w:rsidR="00D70B4C" w:rsidSect="008E72EB">
      <w:footerReference w:type="default" r:id="rId8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26" w:rsidRDefault="00093026">
      <w:r>
        <w:separator/>
      </w:r>
    </w:p>
  </w:endnote>
  <w:endnote w:type="continuationSeparator" w:id="0">
    <w:p w:rsidR="00093026" w:rsidRDefault="0009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5C" w:rsidRDefault="00E46DC1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1225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1225B">
      <w:rPr>
        <w:b/>
        <w:bCs/>
        <w:noProof/>
      </w:rPr>
      <w:t>4</w:t>
    </w:r>
    <w:r>
      <w:rPr>
        <w:b/>
        <w:bCs/>
      </w:rPr>
      <w:fldChar w:fldCharType="end"/>
    </w:r>
  </w:p>
  <w:p w:rsidR="00E26BF1" w:rsidRDefault="000930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26" w:rsidRDefault="00093026">
      <w:r>
        <w:separator/>
      </w:r>
    </w:p>
  </w:footnote>
  <w:footnote w:type="continuationSeparator" w:id="0">
    <w:p w:rsidR="00093026" w:rsidRDefault="0009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PSMT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6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44117"/>
    <w:multiLevelType w:val="hybridMultilevel"/>
    <w:tmpl w:val="105A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C1"/>
    <w:rsid w:val="0005040A"/>
    <w:rsid w:val="00055DB1"/>
    <w:rsid w:val="00057B4C"/>
    <w:rsid w:val="00062421"/>
    <w:rsid w:val="00065B50"/>
    <w:rsid w:val="000730DA"/>
    <w:rsid w:val="0007501C"/>
    <w:rsid w:val="000806E0"/>
    <w:rsid w:val="00084C7B"/>
    <w:rsid w:val="00093026"/>
    <w:rsid w:val="000A640D"/>
    <w:rsid w:val="000C09BA"/>
    <w:rsid w:val="000E4332"/>
    <w:rsid w:val="000E6DAB"/>
    <w:rsid w:val="00114E8D"/>
    <w:rsid w:val="001271D1"/>
    <w:rsid w:val="0014443F"/>
    <w:rsid w:val="00160FC7"/>
    <w:rsid w:val="00183C23"/>
    <w:rsid w:val="0018591C"/>
    <w:rsid w:val="00186460"/>
    <w:rsid w:val="001A055E"/>
    <w:rsid w:val="001D2E23"/>
    <w:rsid w:val="001F1152"/>
    <w:rsid w:val="002053ED"/>
    <w:rsid w:val="00207A16"/>
    <w:rsid w:val="002265B9"/>
    <w:rsid w:val="002461D1"/>
    <w:rsid w:val="0025123A"/>
    <w:rsid w:val="00286959"/>
    <w:rsid w:val="002A79C0"/>
    <w:rsid w:val="002B0006"/>
    <w:rsid w:val="002F2851"/>
    <w:rsid w:val="002F2BAD"/>
    <w:rsid w:val="00302987"/>
    <w:rsid w:val="0031225B"/>
    <w:rsid w:val="0033423A"/>
    <w:rsid w:val="00351361"/>
    <w:rsid w:val="00371895"/>
    <w:rsid w:val="00372E45"/>
    <w:rsid w:val="003959A2"/>
    <w:rsid w:val="003A01CB"/>
    <w:rsid w:val="003B3A51"/>
    <w:rsid w:val="003C5F47"/>
    <w:rsid w:val="003E1C11"/>
    <w:rsid w:val="003E5416"/>
    <w:rsid w:val="00402D2E"/>
    <w:rsid w:val="00404322"/>
    <w:rsid w:val="0041495F"/>
    <w:rsid w:val="004239C2"/>
    <w:rsid w:val="00432846"/>
    <w:rsid w:val="0043420F"/>
    <w:rsid w:val="00445694"/>
    <w:rsid w:val="004517EF"/>
    <w:rsid w:val="00464DBB"/>
    <w:rsid w:val="0049088D"/>
    <w:rsid w:val="00494374"/>
    <w:rsid w:val="004A5634"/>
    <w:rsid w:val="004B0D91"/>
    <w:rsid w:val="004B0E55"/>
    <w:rsid w:val="004B6EA6"/>
    <w:rsid w:val="00517414"/>
    <w:rsid w:val="00536F88"/>
    <w:rsid w:val="00545B33"/>
    <w:rsid w:val="005523DB"/>
    <w:rsid w:val="00552B7D"/>
    <w:rsid w:val="00554CD9"/>
    <w:rsid w:val="00590521"/>
    <w:rsid w:val="005D1D59"/>
    <w:rsid w:val="005D2617"/>
    <w:rsid w:val="005D7807"/>
    <w:rsid w:val="005F51E1"/>
    <w:rsid w:val="00661F92"/>
    <w:rsid w:val="00674506"/>
    <w:rsid w:val="006B26D8"/>
    <w:rsid w:val="006D1E47"/>
    <w:rsid w:val="00702988"/>
    <w:rsid w:val="00705342"/>
    <w:rsid w:val="0071210F"/>
    <w:rsid w:val="00733EDD"/>
    <w:rsid w:val="00743111"/>
    <w:rsid w:val="00743B92"/>
    <w:rsid w:val="007442B4"/>
    <w:rsid w:val="007645B1"/>
    <w:rsid w:val="00786E30"/>
    <w:rsid w:val="007E4231"/>
    <w:rsid w:val="00811345"/>
    <w:rsid w:val="00822CA6"/>
    <w:rsid w:val="00822F27"/>
    <w:rsid w:val="0082525A"/>
    <w:rsid w:val="00835C8E"/>
    <w:rsid w:val="00846A36"/>
    <w:rsid w:val="008500C7"/>
    <w:rsid w:val="008820E9"/>
    <w:rsid w:val="00885A78"/>
    <w:rsid w:val="008C18D3"/>
    <w:rsid w:val="008D7166"/>
    <w:rsid w:val="008E1612"/>
    <w:rsid w:val="009001B3"/>
    <w:rsid w:val="00962179"/>
    <w:rsid w:val="00987BD2"/>
    <w:rsid w:val="00994FF9"/>
    <w:rsid w:val="009B1228"/>
    <w:rsid w:val="009C1EDB"/>
    <w:rsid w:val="009F2A0C"/>
    <w:rsid w:val="009F3C86"/>
    <w:rsid w:val="00A226FD"/>
    <w:rsid w:val="00A23561"/>
    <w:rsid w:val="00A2732C"/>
    <w:rsid w:val="00A42875"/>
    <w:rsid w:val="00A57AA0"/>
    <w:rsid w:val="00A678CD"/>
    <w:rsid w:val="00AA2535"/>
    <w:rsid w:val="00AA4C0E"/>
    <w:rsid w:val="00AE56D3"/>
    <w:rsid w:val="00AF3B0B"/>
    <w:rsid w:val="00AF3E93"/>
    <w:rsid w:val="00B17179"/>
    <w:rsid w:val="00B23228"/>
    <w:rsid w:val="00B44B8D"/>
    <w:rsid w:val="00B61E8E"/>
    <w:rsid w:val="00B76587"/>
    <w:rsid w:val="00BC246A"/>
    <w:rsid w:val="00C04F9D"/>
    <w:rsid w:val="00C124CE"/>
    <w:rsid w:val="00C3134E"/>
    <w:rsid w:val="00C665DA"/>
    <w:rsid w:val="00C71C6A"/>
    <w:rsid w:val="00CD4697"/>
    <w:rsid w:val="00D20027"/>
    <w:rsid w:val="00D36DC4"/>
    <w:rsid w:val="00D60461"/>
    <w:rsid w:val="00D6104A"/>
    <w:rsid w:val="00D65F6D"/>
    <w:rsid w:val="00DA3A13"/>
    <w:rsid w:val="00DB1A4D"/>
    <w:rsid w:val="00DE7086"/>
    <w:rsid w:val="00E10DED"/>
    <w:rsid w:val="00E10F87"/>
    <w:rsid w:val="00E20A29"/>
    <w:rsid w:val="00E46DC1"/>
    <w:rsid w:val="00E51B16"/>
    <w:rsid w:val="00E8113E"/>
    <w:rsid w:val="00E8144D"/>
    <w:rsid w:val="00E86521"/>
    <w:rsid w:val="00E934D6"/>
    <w:rsid w:val="00EA37DD"/>
    <w:rsid w:val="00EA64E6"/>
    <w:rsid w:val="00EA739C"/>
    <w:rsid w:val="00EB6FC3"/>
    <w:rsid w:val="00ED0B9F"/>
    <w:rsid w:val="00EF1069"/>
    <w:rsid w:val="00EF798A"/>
    <w:rsid w:val="00F24416"/>
    <w:rsid w:val="00F26EFF"/>
    <w:rsid w:val="00F42AEF"/>
    <w:rsid w:val="00F50A3F"/>
    <w:rsid w:val="00F72C10"/>
    <w:rsid w:val="00F93D87"/>
    <w:rsid w:val="00FA3A72"/>
    <w:rsid w:val="00FC2CBA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DC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C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46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DC1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E46DC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E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E93"/>
    <w:rPr>
      <w:rFonts w:ascii="Tahoma" w:eastAsia="Arial Unicode MS" w:hAnsi="Tahoma" w:cs="Tahoma"/>
      <w:kern w:val="1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65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B50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621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1C1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DC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C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46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DC1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E46DC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E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E93"/>
    <w:rPr>
      <w:rFonts w:ascii="Tahoma" w:eastAsia="Arial Unicode MS" w:hAnsi="Tahoma" w:cs="Tahoma"/>
      <w:kern w:val="1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65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B50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621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1C1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Sich</dc:creator>
  <cp:lastModifiedBy>Dorota Lewandowska</cp:lastModifiedBy>
  <cp:revision>4</cp:revision>
  <cp:lastPrinted>2026-05-28T09:09:00Z</cp:lastPrinted>
  <dcterms:created xsi:type="dcterms:W3CDTF">2026-05-22T12:24:00Z</dcterms:created>
  <dcterms:modified xsi:type="dcterms:W3CDTF">2026-05-28T09:12:00Z</dcterms:modified>
</cp:coreProperties>
</file>